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CEBBA" w14:textId="42A2111C" w:rsidR="00AF26D6" w:rsidRDefault="00AF26D6" w:rsidP="00AF26D6">
      <w:pPr>
        <w:spacing w:line="280" w:lineRule="atLeast"/>
        <w:jc w:val="center"/>
        <w:rPr>
          <w:b/>
          <w:szCs w:val="22"/>
        </w:rPr>
      </w:pPr>
      <w:r>
        <w:rPr>
          <w:b/>
          <w:szCs w:val="22"/>
        </w:rPr>
        <w:t>Příloha č. 1</w:t>
      </w:r>
      <w:ins w:id="0" w:author="Autor">
        <w:r w:rsidR="003B4118">
          <w:rPr>
            <w:b/>
            <w:szCs w:val="22"/>
          </w:rPr>
          <w:t>1</w:t>
        </w:r>
      </w:ins>
      <w:del w:id="1" w:author="Autor">
        <w:r w:rsidDel="003B4118">
          <w:rPr>
            <w:b/>
            <w:szCs w:val="22"/>
          </w:rPr>
          <w:delText>2</w:delText>
        </w:r>
      </w:del>
    </w:p>
    <w:p w14:paraId="3F4C03A8" w14:textId="77777777" w:rsidR="00AF26D6" w:rsidRDefault="00AF26D6" w:rsidP="00AF26D6">
      <w:pPr>
        <w:spacing w:line="280" w:lineRule="atLeast"/>
        <w:jc w:val="center"/>
        <w:rPr>
          <w:b/>
          <w:szCs w:val="22"/>
        </w:rPr>
      </w:pPr>
      <w:r>
        <w:rPr>
          <w:b/>
          <w:szCs w:val="22"/>
        </w:rPr>
        <w:t>KRYCÍ LIST NABÍDKY</w:t>
      </w:r>
    </w:p>
    <w:p w14:paraId="623509A3" w14:textId="77777777" w:rsidR="00AF26D6" w:rsidRDefault="00AF26D6" w:rsidP="00AF26D6">
      <w:pPr>
        <w:spacing w:line="280" w:lineRule="atLeast"/>
        <w:jc w:val="center"/>
        <w:rPr>
          <w:b/>
          <w:szCs w:val="22"/>
        </w:rPr>
      </w:pP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8"/>
        <w:gridCol w:w="1092"/>
        <w:gridCol w:w="6523"/>
      </w:tblGrid>
      <w:tr w:rsidR="00AF26D6" w14:paraId="7EB3F57B" w14:textId="77777777" w:rsidTr="00AF26D6">
        <w:trPr>
          <w:trHeight w:val="397"/>
          <w:jc w:val="center"/>
        </w:trPr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7BFA89A" w14:textId="77777777" w:rsidR="00AF26D6" w:rsidRDefault="00AF26D6">
            <w:pPr>
              <w:spacing w:line="320" w:lineRule="atLeast"/>
              <w:ind w:left="360"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KRYCÍ LIST NABÍDKY</w:t>
            </w:r>
          </w:p>
        </w:tc>
      </w:tr>
      <w:tr w:rsidR="00AF26D6" w14:paraId="42734547" w14:textId="77777777" w:rsidTr="00AF26D6">
        <w:trPr>
          <w:trHeight w:val="380"/>
          <w:jc w:val="center"/>
        </w:trPr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DD7235" w14:textId="77777777" w:rsidR="00AF26D6" w:rsidRDefault="00AF26D6">
            <w:pPr>
              <w:spacing w:line="320" w:lineRule="atLeast"/>
              <w:ind w:left="36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Veřejná zakázka</w:t>
            </w:r>
          </w:p>
        </w:tc>
      </w:tr>
      <w:tr w:rsidR="00AF26D6" w14:paraId="4F13B0DE" w14:textId="77777777" w:rsidTr="00621DAA">
        <w:trPr>
          <w:trHeight w:val="619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358F74" w14:textId="77777777" w:rsidR="00AF26D6" w:rsidRDefault="00AF26D6">
            <w:pPr>
              <w:spacing w:line="320" w:lineRule="atLeast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Název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4D1A" w14:textId="7E18A018" w:rsidR="00AF26D6" w:rsidRDefault="00AF26D6">
            <w:pPr>
              <w:widowControl w:val="0"/>
              <w:rPr>
                <w:b/>
                <w:bCs/>
                <w:iCs/>
                <w:szCs w:val="22"/>
              </w:rPr>
            </w:pPr>
            <w:r>
              <w:rPr>
                <w:b/>
                <w:szCs w:val="22"/>
              </w:rPr>
              <w:t>„</w:t>
            </w:r>
            <w:r w:rsidR="00C11FC0" w:rsidRPr="009832FF">
              <w:rPr>
                <w:b/>
              </w:rPr>
              <w:t>Běžná a zimní údržba silnic Středočeského kr</w:t>
            </w:r>
            <w:r w:rsidR="00C11FC0" w:rsidRPr="009F0997">
              <w:rPr>
                <w:b/>
              </w:rPr>
              <w:t>aje</w:t>
            </w:r>
            <w:r w:rsidR="00C11FC0">
              <w:rPr>
                <w:b/>
              </w:rPr>
              <w:t xml:space="preserve"> – oblast Mnichovo Hradiště</w:t>
            </w:r>
            <w:r>
              <w:rPr>
                <w:b/>
                <w:szCs w:val="22"/>
              </w:rPr>
              <w:t>“</w:t>
            </w:r>
          </w:p>
        </w:tc>
      </w:tr>
      <w:tr w:rsidR="00AF26D6" w14:paraId="419A3004" w14:textId="77777777" w:rsidTr="00AF26D6">
        <w:trPr>
          <w:trHeight w:val="215"/>
          <w:jc w:val="center"/>
        </w:trPr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7506FF" w14:textId="77777777" w:rsidR="00AF26D6" w:rsidRDefault="00AF26D6">
            <w:pPr>
              <w:spacing w:line="320" w:lineRule="atLeast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Základní identifikační údaje</w:t>
            </w:r>
          </w:p>
        </w:tc>
      </w:tr>
      <w:tr w:rsidR="00AF26D6" w14:paraId="13FFD7C5" w14:textId="77777777" w:rsidTr="00AF26D6">
        <w:trPr>
          <w:trHeight w:val="348"/>
          <w:jc w:val="center"/>
        </w:trPr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30D8F4" w14:textId="77777777" w:rsidR="00AF26D6" w:rsidRDefault="00AF26D6">
            <w:pPr>
              <w:spacing w:line="320" w:lineRule="atLeast"/>
              <w:ind w:left="14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Zadavatel:</w:t>
            </w:r>
          </w:p>
        </w:tc>
      </w:tr>
      <w:tr w:rsidR="00AF26D6" w14:paraId="3ADCF302" w14:textId="77777777" w:rsidTr="00621DAA">
        <w:trPr>
          <w:trHeight w:val="725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054CD9" w14:textId="77777777" w:rsidR="00AF26D6" w:rsidRDefault="00AF26D6">
            <w:pPr>
              <w:spacing w:line="320" w:lineRule="atLeast"/>
              <w:ind w:left="142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Název: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0815" w14:textId="4B55FA56" w:rsidR="00AF26D6" w:rsidRDefault="00C11FC0">
            <w:pPr>
              <w:pStyle w:val="Normal1"/>
              <w:tabs>
                <w:tab w:val="left" w:pos="2552"/>
              </w:tabs>
              <w:spacing w:after="0"/>
              <w:ind w:left="0"/>
              <w:contextualSpacing/>
              <w:rPr>
                <w:b/>
                <w:szCs w:val="22"/>
              </w:rPr>
            </w:pPr>
            <w:r w:rsidRPr="00E939AD">
              <w:rPr>
                <w:b/>
              </w:rPr>
              <w:t>Krajská</w:t>
            </w:r>
            <w:r>
              <w:rPr>
                <w:b/>
              </w:rPr>
              <w:t xml:space="preserve"> správa a údržba silnic Středočeského kraje, příspěvková organizace</w:t>
            </w:r>
          </w:p>
        </w:tc>
      </w:tr>
      <w:tr w:rsidR="00AF26D6" w14:paraId="7523C02B" w14:textId="77777777" w:rsidTr="00621DAA">
        <w:trPr>
          <w:trHeight w:val="332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636459" w14:textId="77777777" w:rsidR="00AF26D6" w:rsidRDefault="00AF26D6">
            <w:pPr>
              <w:spacing w:line="320" w:lineRule="atLeast"/>
              <w:ind w:left="142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Sídlo: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9542" w14:textId="74F4A5C3" w:rsidR="00AF26D6" w:rsidRDefault="00C11FC0">
            <w:pPr>
              <w:pStyle w:val="Normal1"/>
              <w:tabs>
                <w:tab w:val="left" w:pos="2552"/>
              </w:tabs>
              <w:spacing w:line="276" w:lineRule="auto"/>
              <w:ind w:left="0"/>
              <w:contextualSpacing/>
              <w:rPr>
                <w:szCs w:val="22"/>
              </w:rPr>
            </w:pPr>
            <w:r w:rsidRPr="0079617F">
              <w:t>Zborovská 11,</w:t>
            </w:r>
            <w:r w:rsidR="00621DAA">
              <w:t xml:space="preserve"> </w:t>
            </w:r>
            <w:r w:rsidRPr="0079617F">
              <w:t>150 21 Praha 5</w:t>
            </w:r>
          </w:p>
        </w:tc>
      </w:tr>
      <w:tr w:rsidR="00AF26D6" w14:paraId="534D9AB2" w14:textId="77777777" w:rsidTr="00621DAA">
        <w:trPr>
          <w:trHeight w:val="348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901E7D" w14:textId="77777777" w:rsidR="00AF26D6" w:rsidRDefault="00AF26D6">
            <w:pPr>
              <w:spacing w:line="320" w:lineRule="atLeast"/>
              <w:ind w:left="142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IČO: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9EC3" w14:textId="13353563" w:rsidR="00AF26D6" w:rsidRDefault="00C11FC0">
            <w:pPr>
              <w:pStyle w:val="Normal1"/>
              <w:tabs>
                <w:tab w:val="left" w:pos="2552"/>
              </w:tabs>
              <w:spacing w:after="0"/>
              <w:ind w:left="0"/>
              <w:contextualSpacing/>
              <w:jc w:val="left"/>
              <w:rPr>
                <w:szCs w:val="22"/>
              </w:rPr>
            </w:pPr>
            <w:r w:rsidRPr="00E939AD">
              <w:t>000</w:t>
            </w:r>
            <w:r>
              <w:t xml:space="preserve"> </w:t>
            </w:r>
            <w:r w:rsidRPr="00E939AD">
              <w:t>66</w:t>
            </w:r>
            <w:r>
              <w:t xml:space="preserve"> </w:t>
            </w:r>
            <w:r w:rsidRPr="00E939AD">
              <w:t>001</w:t>
            </w:r>
          </w:p>
        </w:tc>
      </w:tr>
      <w:tr w:rsidR="00AF26D6" w14:paraId="1850A429" w14:textId="77777777" w:rsidTr="00621DAA">
        <w:trPr>
          <w:trHeight w:val="283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F6C188E" w14:textId="77777777" w:rsidR="00AF26D6" w:rsidRDefault="00AF26D6">
            <w:pPr>
              <w:spacing w:line="320" w:lineRule="atLeast"/>
              <w:ind w:left="14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Dodavatel</w:t>
            </w:r>
            <w:r>
              <w:rPr>
                <w:rStyle w:val="Znakapoznpodarou"/>
                <w:b/>
                <w:szCs w:val="22"/>
              </w:rPr>
              <w:footnoteReference w:id="1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6D4DC" w14:textId="77777777" w:rsidR="00AF26D6" w:rsidRDefault="00AF26D6">
            <w:pPr>
              <w:spacing w:line="320" w:lineRule="atLeast"/>
              <w:jc w:val="left"/>
              <w:rPr>
                <w:b/>
                <w:szCs w:val="22"/>
                <w:highlight w:val="yellow"/>
              </w:rPr>
            </w:pPr>
          </w:p>
        </w:tc>
      </w:tr>
      <w:tr w:rsidR="00AF26D6" w14:paraId="44DC965D" w14:textId="77777777" w:rsidTr="00621DAA">
        <w:trPr>
          <w:trHeight w:val="358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B68120" w14:textId="77777777" w:rsidR="00AF26D6" w:rsidRDefault="00AF26D6">
            <w:pPr>
              <w:spacing w:line="320" w:lineRule="atLeast"/>
              <w:ind w:left="14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Název/jméno a příjmení: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91DD" w14:textId="77777777" w:rsidR="00AF26D6" w:rsidRDefault="00AF26D6">
            <w:pPr>
              <w:spacing w:line="320" w:lineRule="atLeast"/>
              <w:jc w:val="left"/>
              <w:rPr>
                <w:szCs w:val="22"/>
                <w:highlight w:val="yellow"/>
              </w:rPr>
            </w:pPr>
            <w:r w:rsidRPr="00E557AC">
              <w:rPr>
                <w:szCs w:val="22"/>
              </w:rPr>
              <w:t>[</w:t>
            </w:r>
            <w:r w:rsidRPr="00E557AC">
              <w:rPr>
                <w:szCs w:val="22"/>
                <w:highlight w:val="green"/>
              </w:rPr>
              <w:t>DOPLNÍ DODAVATEL</w:t>
            </w:r>
            <w:r w:rsidRPr="00E557AC">
              <w:rPr>
                <w:szCs w:val="22"/>
              </w:rPr>
              <w:t>]</w:t>
            </w:r>
          </w:p>
        </w:tc>
      </w:tr>
      <w:tr w:rsidR="00E557AC" w14:paraId="1F23BD48" w14:textId="77777777" w:rsidTr="00621DAA">
        <w:trPr>
          <w:trHeight w:val="406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8147C6" w14:textId="77777777" w:rsidR="00E557AC" w:rsidRDefault="00E557AC" w:rsidP="00E557AC">
            <w:pPr>
              <w:spacing w:line="320" w:lineRule="atLeast"/>
              <w:ind w:left="14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Sídlo/místo podnikání: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568A" w14:textId="54FE90CE" w:rsidR="00E557AC" w:rsidRDefault="00E557AC" w:rsidP="00E557AC">
            <w:pPr>
              <w:spacing w:line="320" w:lineRule="atLeast"/>
              <w:jc w:val="left"/>
              <w:rPr>
                <w:szCs w:val="22"/>
                <w:highlight w:val="green"/>
              </w:rPr>
            </w:pPr>
            <w:r w:rsidRPr="00E557AC">
              <w:rPr>
                <w:szCs w:val="22"/>
              </w:rPr>
              <w:t>[</w:t>
            </w:r>
            <w:r w:rsidRPr="00E557AC">
              <w:rPr>
                <w:szCs w:val="22"/>
                <w:highlight w:val="green"/>
              </w:rPr>
              <w:t>DOPLNÍ DODAVATEL</w:t>
            </w:r>
            <w:r w:rsidRPr="00E557AC">
              <w:rPr>
                <w:szCs w:val="22"/>
              </w:rPr>
              <w:t>]</w:t>
            </w:r>
          </w:p>
        </w:tc>
      </w:tr>
      <w:tr w:rsidR="00E557AC" w14:paraId="3E3149F1" w14:textId="77777777" w:rsidTr="00621DAA">
        <w:trPr>
          <w:trHeight w:val="406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214222" w14:textId="77777777" w:rsidR="00E557AC" w:rsidRDefault="00E557AC" w:rsidP="00E557AC">
            <w:pPr>
              <w:spacing w:line="320" w:lineRule="atLeast"/>
              <w:ind w:left="14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Právní forma: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D70F" w14:textId="16564631" w:rsidR="00E557AC" w:rsidRDefault="00E557AC" w:rsidP="00E557AC">
            <w:pPr>
              <w:spacing w:line="320" w:lineRule="atLeast"/>
              <w:jc w:val="left"/>
              <w:rPr>
                <w:b/>
                <w:szCs w:val="22"/>
                <w:highlight w:val="green"/>
              </w:rPr>
            </w:pPr>
            <w:r w:rsidRPr="00E557AC">
              <w:rPr>
                <w:szCs w:val="22"/>
              </w:rPr>
              <w:t>[</w:t>
            </w:r>
            <w:r w:rsidRPr="00E557AC">
              <w:rPr>
                <w:szCs w:val="22"/>
                <w:highlight w:val="green"/>
              </w:rPr>
              <w:t>DOPLNÍ DODAVATEL</w:t>
            </w:r>
            <w:r w:rsidRPr="00E557AC">
              <w:rPr>
                <w:szCs w:val="22"/>
              </w:rPr>
              <w:t>]</w:t>
            </w:r>
          </w:p>
        </w:tc>
      </w:tr>
      <w:tr w:rsidR="00E557AC" w14:paraId="48219BA5" w14:textId="77777777" w:rsidTr="00621DAA">
        <w:trPr>
          <w:trHeight w:val="348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EE872F" w14:textId="77777777" w:rsidR="00E557AC" w:rsidRDefault="00E557AC" w:rsidP="00E557AC">
            <w:pPr>
              <w:spacing w:line="320" w:lineRule="atLeast"/>
              <w:ind w:left="14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Tel/Fax.: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C760" w14:textId="612FE1AB" w:rsidR="00E557AC" w:rsidRDefault="00E557AC" w:rsidP="00E557AC">
            <w:pPr>
              <w:spacing w:line="320" w:lineRule="atLeast"/>
              <w:jc w:val="left"/>
              <w:rPr>
                <w:szCs w:val="22"/>
                <w:highlight w:val="green"/>
              </w:rPr>
            </w:pPr>
            <w:r w:rsidRPr="00E557AC">
              <w:rPr>
                <w:szCs w:val="22"/>
              </w:rPr>
              <w:t>[</w:t>
            </w:r>
            <w:r w:rsidRPr="00E557AC">
              <w:rPr>
                <w:szCs w:val="22"/>
                <w:highlight w:val="green"/>
              </w:rPr>
              <w:t>DOPLNÍ DODAVATEL</w:t>
            </w:r>
            <w:r w:rsidRPr="00E557AC">
              <w:rPr>
                <w:szCs w:val="22"/>
              </w:rPr>
              <w:t>]</w:t>
            </w:r>
          </w:p>
        </w:tc>
      </w:tr>
      <w:tr w:rsidR="00E557AC" w14:paraId="3C429A00" w14:textId="77777777" w:rsidTr="00621DAA">
        <w:trPr>
          <w:trHeight w:val="354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5CE6D3" w14:textId="77777777" w:rsidR="00E557AC" w:rsidRDefault="00E557AC" w:rsidP="00E557AC">
            <w:pPr>
              <w:spacing w:line="320" w:lineRule="atLeast"/>
              <w:ind w:left="14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IČO: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1D59" w14:textId="38C45FC7" w:rsidR="00E557AC" w:rsidRDefault="00E557AC" w:rsidP="00E557AC">
            <w:pPr>
              <w:spacing w:line="320" w:lineRule="atLeast"/>
              <w:jc w:val="left"/>
              <w:rPr>
                <w:szCs w:val="22"/>
                <w:highlight w:val="green"/>
              </w:rPr>
            </w:pPr>
            <w:r w:rsidRPr="00E557AC">
              <w:rPr>
                <w:szCs w:val="22"/>
              </w:rPr>
              <w:t>[</w:t>
            </w:r>
            <w:r w:rsidRPr="00E557AC">
              <w:rPr>
                <w:szCs w:val="22"/>
                <w:highlight w:val="green"/>
              </w:rPr>
              <w:t>DOPLNÍ DODAVATEL</w:t>
            </w:r>
            <w:r w:rsidRPr="00E557AC">
              <w:rPr>
                <w:szCs w:val="22"/>
              </w:rPr>
              <w:t>]</w:t>
            </w:r>
          </w:p>
        </w:tc>
      </w:tr>
      <w:tr w:rsidR="00E557AC" w14:paraId="7766E51B" w14:textId="77777777" w:rsidTr="00621DAA">
        <w:trPr>
          <w:trHeight w:val="249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1AD474" w14:textId="77777777" w:rsidR="00E557AC" w:rsidRDefault="00E557AC" w:rsidP="00E557AC">
            <w:pPr>
              <w:spacing w:line="320" w:lineRule="atLeast"/>
              <w:ind w:left="14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DIČ</w:t>
            </w:r>
            <w:r>
              <w:rPr>
                <w:rStyle w:val="Znakapoznpodarou"/>
                <w:b/>
                <w:szCs w:val="22"/>
              </w:rPr>
              <w:footnoteReference w:id="2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59E8" w14:textId="38EB2560" w:rsidR="00E557AC" w:rsidRDefault="00E557AC" w:rsidP="00E557AC">
            <w:pPr>
              <w:spacing w:line="320" w:lineRule="atLeast"/>
              <w:jc w:val="left"/>
              <w:rPr>
                <w:szCs w:val="22"/>
                <w:highlight w:val="green"/>
              </w:rPr>
            </w:pPr>
            <w:r w:rsidRPr="00E557AC">
              <w:rPr>
                <w:szCs w:val="22"/>
              </w:rPr>
              <w:t>[</w:t>
            </w:r>
            <w:r w:rsidRPr="00E557AC">
              <w:rPr>
                <w:szCs w:val="22"/>
                <w:highlight w:val="green"/>
              </w:rPr>
              <w:t>DOPLNÍ DODAVATEL</w:t>
            </w:r>
            <w:r w:rsidRPr="00E557AC">
              <w:rPr>
                <w:szCs w:val="22"/>
              </w:rPr>
              <w:t>]</w:t>
            </w:r>
          </w:p>
        </w:tc>
      </w:tr>
      <w:tr w:rsidR="00E557AC" w14:paraId="06F17D2A" w14:textId="77777777" w:rsidTr="00621DAA">
        <w:trPr>
          <w:trHeight w:val="356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70361E" w14:textId="77777777" w:rsidR="00E557AC" w:rsidRDefault="00E557AC" w:rsidP="00E557AC">
            <w:pPr>
              <w:spacing w:line="320" w:lineRule="atLeast"/>
              <w:ind w:left="14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Osoba oprávněná zastupovat dodavatele: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F9BD" w14:textId="620BF800" w:rsidR="00E557AC" w:rsidRDefault="00E557AC" w:rsidP="00E557AC">
            <w:pPr>
              <w:spacing w:line="320" w:lineRule="atLeast"/>
              <w:jc w:val="left"/>
              <w:rPr>
                <w:szCs w:val="22"/>
                <w:highlight w:val="green"/>
              </w:rPr>
            </w:pPr>
            <w:r w:rsidRPr="00E557AC">
              <w:rPr>
                <w:szCs w:val="22"/>
              </w:rPr>
              <w:t>[</w:t>
            </w:r>
            <w:r w:rsidRPr="00E557AC">
              <w:rPr>
                <w:szCs w:val="22"/>
                <w:highlight w:val="green"/>
              </w:rPr>
              <w:t>DOPLNÍ DODAVATEL</w:t>
            </w:r>
            <w:r w:rsidRPr="00E557AC">
              <w:rPr>
                <w:szCs w:val="22"/>
              </w:rPr>
              <w:t>]</w:t>
            </w:r>
          </w:p>
        </w:tc>
      </w:tr>
      <w:tr w:rsidR="00E557AC" w14:paraId="1BFD70C3" w14:textId="77777777" w:rsidTr="00621DAA">
        <w:trPr>
          <w:trHeight w:val="418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5B5BE4" w14:textId="77777777" w:rsidR="00E557AC" w:rsidRDefault="00E557AC" w:rsidP="00E557AC">
            <w:pPr>
              <w:spacing w:line="320" w:lineRule="atLeast"/>
              <w:ind w:left="14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Telefon: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3D67" w14:textId="321E04AC" w:rsidR="00E557AC" w:rsidRDefault="00E557AC" w:rsidP="00E557AC">
            <w:pPr>
              <w:spacing w:line="320" w:lineRule="atLeast"/>
              <w:jc w:val="left"/>
              <w:rPr>
                <w:szCs w:val="22"/>
                <w:highlight w:val="green"/>
              </w:rPr>
            </w:pPr>
            <w:r w:rsidRPr="00E557AC">
              <w:rPr>
                <w:szCs w:val="22"/>
              </w:rPr>
              <w:t>[</w:t>
            </w:r>
            <w:r w:rsidRPr="00E557AC">
              <w:rPr>
                <w:szCs w:val="22"/>
                <w:highlight w:val="green"/>
              </w:rPr>
              <w:t>DOPLNÍ DODAVATEL</w:t>
            </w:r>
            <w:r w:rsidRPr="00E557AC">
              <w:rPr>
                <w:szCs w:val="22"/>
              </w:rPr>
              <w:t>]</w:t>
            </w:r>
          </w:p>
        </w:tc>
      </w:tr>
      <w:tr w:rsidR="00E557AC" w14:paraId="65D3C2D5" w14:textId="77777777" w:rsidTr="00621DAA">
        <w:trPr>
          <w:trHeight w:val="410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DBA23C" w14:textId="77777777" w:rsidR="00E557AC" w:rsidRDefault="00E557AC" w:rsidP="00E557AC">
            <w:pPr>
              <w:spacing w:line="320" w:lineRule="atLeast"/>
              <w:ind w:left="14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E-mail: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B6E1" w14:textId="321BD793" w:rsidR="00E557AC" w:rsidRDefault="00E557AC" w:rsidP="00E557AC">
            <w:pPr>
              <w:spacing w:line="320" w:lineRule="atLeast"/>
              <w:jc w:val="left"/>
              <w:rPr>
                <w:szCs w:val="22"/>
                <w:highlight w:val="green"/>
              </w:rPr>
            </w:pPr>
            <w:r w:rsidRPr="00E557AC">
              <w:rPr>
                <w:szCs w:val="22"/>
              </w:rPr>
              <w:t>[</w:t>
            </w:r>
            <w:r w:rsidRPr="00E557AC">
              <w:rPr>
                <w:szCs w:val="22"/>
                <w:highlight w:val="green"/>
              </w:rPr>
              <w:t>DOPLNÍ DODAVATEL</w:t>
            </w:r>
            <w:r w:rsidRPr="00E557AC">
              <w:rPr>
                <w:szCs w:val="22"/>
              </w:rPr>
              <w:t>]</w:t>
            </w:r>
          </w:p>
        </w:tc>
      </w:tr>
      <w:tr w:rsidR="00E557AC" w14:paraId="2B13CD9A" w14:textId="77777777" w:rsidTr="00621DAA">
        <w:trPr>
          <w:trHeight w:val="410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E65134" w14:textId="77777777" w:rsidR="00E557AC" w:rsidRDefault="00E557AC" w:rsidP="00E557AC">
            <w:pPr>
              <w:spacing w:line="320" w:lineRule="atLeast"/>
              <w:ind w:left="14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ID Datové schránky</w:t>
            </w:r>
            <w:r>
              <w:rPr>
                <w:rStyle w:val="Znakapoznpodarou"/>
                <w:b/>
                <w:szCs w:val="22"/>
              </w:rPr>
              <w:footnoteReference w:id="3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F9FB" w14:textId="70C4BEF4" w:rsidR="00E557AC" w:rsidRDefault="00E557AC" w:rsidP="00E557AC">
            <w:pPr>
              <w:spacing w:line="320" w:lineRule="atLeast"/>
              <w:jc w:val="left"/>
              <w:rPr>
                <w:szCs w:val="22"/>
                <w:highlight w:val="green"/>
                <w:lang w:val="x-none" w:eastAsia="x-none"/>
              </w:rPr>
            </w:pPr>
            <w:r w:rsidRPr="00E557AC">
              <w:rPr>
                <w:szCs w:val="22"/>
              </w:rPr>
              <w:t>[</w:t>
            </w:r>
            <w:r w:rsidRPr="00E557AC">
              <w:rPr>
                <w:szCs w:val="22"/>
                <w:highlight w:val="green"/>
              </w:rPr>
              <w:t>DOPLNÍ DODAVATEL</w:t>
            </w:r>
            <w:r w:rsidRPr="00E557AC">
              <w:rPr>
                <w:szCs w:val="22"/>
              </w:rPr>
              <w:t>]</w:t>
            </w:r>
          </w:p>
        </w:tc>
      </w:tr>
      <w:tr w:rsidR="00AF26D6" w14:paraId="23F1E4C6" w14:textId="77777777" w:rsidTr="00AF26D6">
        <w:trPr>
          <w:trHeight w:val="410"/>
          <w:jc w:val="center"/>
        </w:trPr>
        <w:tc>
          <w:tcPr>
            <w:tcW w:w="9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C7CC50" w14:textId="77777777" w:rsidR="00AF26D6" w:rsidRDefault="00AF26D6">
            <w:pPr>
              <w:spacing w:after="200" w:line="276" w:lineRule="auto"/>
              <w:jc w:val="left"/>
              <w:rPr>
                <w:szCs w:val="22"/>
              </w:rPr>
            </w:pPr>
          </w:p>
          <w:p w14:paraId="61F608EE" w14:textId="77777777" w:rsidR="00AF26D6" w:rsidRDefault="00AF26D6">
            <w:pPr>
              <w:spacing w:line="276" w:lineRule="auto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Dodavatel tímto prohlašuje, že </w:t>
            </w:r>
          </w:p>
          <w:p w14:paraId="36C17392" w14:textId="4A698289" w:rsidR="00AF26D6" w:rsidRDefault="00AF26D6" w:rsidP="002D3C15">
            <w:pPr>
              <w:numPr>
                <w:ilvl w:val="0"/>
                <w:numId w:val="1"/>
              </w:numPr>
              <w:suppressAutoHyphens w:val="0"/>
              <w:rPr>
                <w:szCs w:val="22"/>
              </w:rPr>
            </w:pPr>
            <w:r>
              <w:rPr>
                <w:szCs w:val="22"/>
              </w:rPr>
              <w:t>podáním nabídky přijímá zadávací podmínky uvedené v </w:t>
            </w:r>
            <w:r w:rsidR="00621DAA">
              <w:rPr>
                <w:szCs w:val="22"/>
              </w:rPr>
              <w:t>Z</w:t>
            </w:r>
            <w:r>
              <w:rPr>
                <w:szCs w:val="22"/>
              </w:rPr>
              <w:t>adávací dokumentaci a jejích přílohách, případně ve vysvětlení, změně nebo doplnění této dokumentace a dalších částech dokumentace obsahujících zadávací podmínky, a tyto jsou mu jasné a srozumitelné;</w:t>
            </w:r>
          </w:p>
          <w:p w14:paraId="367B6B1A" w14:textId="77777777" w:rsidR="00AF26D6" w:rsidRDefault="00AF26D6" w:rsidP="002D3C15">
            <w:pPr>
              <w:numPr>
                <w:ilvl w:val="0"/>
                <w:numId w:val="1"/>
              </w:numPr>
              <w:suppressAutoHyphens w:val="0"/>
              <w:rPr>
                <w:szCs w:val="22"/>
              </w:rPr>
            </w:pPr>
            <w:r>
              <w:rPr>
                <w:szCs w:val="22"/>
              </w:rPr>
              <w:t>veškeré uvedené informace, údaje a podklady, které uvádí ke splnění požadavků stanovených Zadavatelem, jsou pravdivé, úplné a odpovídají skutečnosti.</w:t>
            </w:r>
          </w:p>
          <w:p w14:paraId="37C88DBA" w14:textId="77777777" w:rsidR="00AF26D6" w:rsidRDefault="00AF26D6">
            <w:pPr>
              <w:spacing w:line="320" w:lineRule="atLeast"/>
              <w:jc w:val="left"/>
              <w:rPr>
                <w:szCs w:val="22"/>
                <w:highlight w:val="yellow"/>
              </w:rPr>
            </w:pPr>
          </w:p>
        </w:tc>
      </w:tr>
      <w:tr w:rsidR="00AF26D6" w14:paraId="320B1E37" w14:textId="77777777" w:rsidTr="00AF26D6">
        <w:trPr>
          <w:trHeight w:val="482"/>
          <w:jc w:val="center"/>
        </w:trPr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E24F5B" w14:textId="77777777" w:rsidR="00AF26D6" w:rsidRDefault="00AF26D6">
            <w:pPr>
              <w:spacing w:line="320" w:lineRule="atLeast"/>
              <w:ind w:left="14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Autorizace nabídky osobou oprávněnou zastupovat dodavatele:</w:t>
            </w:r>
          </w:p>
        </w:tc>
      </w:tr>
      <w:tr w:rsidR="00AF26D6" w14:paraId="0D3BD0C7" w14:textId="77777777" w:rsidTr="00621DAA">
        <w:trPr>
          <w:trHeight w:val="340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92FABF" w14:textId="77777777" w:rsidR="00AF26D6" w:rsidRDefault="00AF26D6">
            <w:pPr>
              <w:spacing w:line="320" w:lineRule="atLeast"/>
              <w:ind w:left="14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Podpis oprávněné osoby:</w:t>
            </w:r>
          </w:p>
          <w:p w14:paraId="74AA5843" w14:textId="77777777" w:rsidR="00AF26D6" w:rsidRDefault="00AF26D6">
            <w:pPr>
              <w:spacing w:line="320" w:lineRule="atLeast"/>
              <w:ind w:left="140"/>
              <w:jc w:val="left"/>
              <w:rPr>
                <w:b/>
                <w:szCs w:val="22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EB50" w14:textId="77777777" w:rsidR="00AF26D6" w:rsidRDefault="00AF26D6">
            <w:pPr>
              <w:spacing w:line="320" w:lineRule="atLeast"/>
              <w:jc w:val="left"/>
              <w:rPr>
                <w:szCs w:val="22"/>
                <w:highlight w:val="green"/>
                <w:lang w:eastAsia="x-none"/>
              </w:rPr>
            </w:pPr>
          </w:p>
          <w:p w14:paraId="5F384855" w14:textId="77777777" w:rsidR="00AF26D6" w:rsidRDefault="00AF26D6">
            <w:pPr>
              <w:spacing w:line="320" w:lineRule="atLeast"/>
              <w:jc w:val="left"/>
              <w:rPr>
                <w:szCs w:val="22"/>
              </w:rPr>
            </w:pPr>
            <w:r>
              <w:rPr>
                <w:szCs w:val="22"/>
                <w:lang w:eastAsia="x-none"/>
              </w:rPr>
              <w:br/>
              <w:t>…………………………………………</w:t>
            </w:r>
          </w:p>
        </w:tc>
      </w:tr>
      <w:tr w:rsidR="00E557AC" w14:paraId="31D73610" w14:textId="77777777" w:rsidTr="00621DAA">
        <w:trPr>
          <w:trHeight w:val="371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C52B59" w14:textId="77777777" w:rsidR="00E557AC" w:rsidRDefault="00E557AC" w:rsidP="00E557AC">
            <w:pPr>
              <w:spacing w:line="320" w:lineRule="atLeast"/>
              <w:ind w:left="14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Titul, jméno, příjmení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D2FF" w14:textId="38867E37" w:rsidR="00E557AC" w:rsidRDefault="00E557AC" w:rsidP="00E557AC">
            <w:pPr>
              <w:spacing w:line="320" w:lineRule="atLeast"/>
              <w:jc w:val="left"/>
              <w:rPr>
                <w:b/>
                <w:szCs w:val="22"/>
                <w:highlight w:val="green"/>
              </w:rPr>
            </w:pPr>
            <w:r w:rsidRPr="00E557AC">
              <w:rPr>
                <w:szCs w:val="22"/>
              </w:rPr>
              <w:t>[</w:t>
            </w:r>
            <w:r w:rsidRPr="00E557AC">
              <w:rPr>
                <w:szCs w:val="22"/>
                <w:highlight w:val="green"/>
              </w:rPr>
              <w:t>DOPLNÍ DODAVATEL</w:t>
            </w:r>
            <w:r w:rsidRPr="00E557AC">
              <w:rPr>
                <w:szCs w:val="22"/>
              </w:rPr>
              <w:t>]</w:t>
            </w:r>
          </w:p>
        </w:tc>
      </w:tr>
      <w:tr w:rsidR="00E557AC" w14:paraId="15BF0D71" w14:textId="77777777" w:rsidTr="00621DAA">
        <w:trPr>
          <w:trHeight w:val="382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41CAD9" w14:textId="77777777" w:rsidR="00E557AC" w:rsidRDefault="00E557AC" w:rsidP="00E557AC">
            <w:pPr>
              <w:spacing w:line="320" w:lineRule="atLeast"/>
              <w:ind w:left="14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Funkce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A1CC" w14:textId="4096E1B4" w:rsidR="00E557AC" w:rsidRDefault="00E557AC" w:rsidP="00E557AC">
            <w:pPr>
              <w:spacing w:line="320" w:lineRule="atLeast"/>
              <w:jc w:val="left"/>
              <w:rPr>
                <w:b/>
                <w:szCs w:val="22"/>
                <w:highlight w:val="green"/>
              </w:rPr>
            </w:pPr>
            <w:r w:rsidRPr="00E557AC">
              <w:rPr>
                <w:szCs w:val="22"/>
              </w:rPr>
              <w:t>[</w:t>
            </w:r>
            <w:r w:rsidRPr="00E557AC">
              <w:rPr>
                <w:szCs w:val="22"/>
                <w:highlight w:val="green"/>
              </w:rPr>
              <w:t>DOPLNÍ DODAVATEL</w:t>
            </w:r>
            <w:r w:rsidRPr="00E557AC">
              <w:rPr>
                <w:szCs w:val="22"/>
              </w:rPr>
              <w:t>]</w:t>
            </w:r>
          </w:p>
        </w:tc>
      </w:tr>
    </w:tbl>
    <w:p w14:paraId="5D73651E" w14:textId="77777777" w:rsidR="00AF26D6" w:rsidRDefault="00AF26D6" w:rsidP="00AF26D6">
      <w:pPr>
        <w:rPr>
          <w:szCs w:val="22"/>
        </w:rPr>
      </w:pPr>
    </w:p>
    <w:p w14:paraId="2EFB0B2A" w14:textId="6E4D56A8" w:rsidR="00AF26D6" w:rsidRDefault="00AF26D6" w:rsidP="00AF26D6">
      <w:pPr>
        <w:suppressAutoHyphens w:val="0"/>
        <w:spacing w:before="0" w:after="0"/>
        <w:jc w:val="left"/>
        <w:rPr>
          <w:szCs w:val="22"/>
        </w:rPr>
      </w:pPr>
    </w:p>
    <w:sectPr w:rsidR="00AF2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8D33E" w14:textId="77777777" w:rsidR="002614FB" w:rsidRDefault="002614FB" w:rsidP="00AF26D6">
      <w:pPr>
        <w:spacing w:before="0" w:after="0"/>
      </w:pPr>
      <w:r>
        <w:separator/>
      </w:r>
    </w:p>
  </w:endnote>
  <w:endnote w:type="continuationSeparator" w:id="0">
    <w:p w14:paraId="2EF9BB7D" w14:textId="77777777" w:rsidR="002614FB" w:rsidRDefault="002614FB" w:rsidP="00AF26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231CD" w14:textId="77777777" w:rsidR="002614FB" w:rsidRDefault="002614FB" w:rsidP="00AF26D6">
      <w:pPr>
        <w:spacing w:before="0" w:after="0"/>
      </w:pPr>
      <w:r>
        <w:separator/>
      </w:r>
    </w:p>
  </w:footnote>
  <w:footnote w:type="continuationSeparator" w:id="0">
    <w:p w14:paraId="7A40137C" w14:textId="77777777" w:rsidR="002614FB" w:rsidRDefault="002614FB" w:rsidP="00AF26D6">
      <w:pPr>
        <w:spacing w:before="0" w:after="0"/>
      </w:pPr>
      <w:r>
        <w:continuationSeparator/>
      </w:r>
    </w:p>
  </w:footnote>
  <w:footnote w:id="1">
    <w:p w14:paraId="6FE806DF" w14:textId="77777777" w:rsidR="00AF26D6" w:rsidRDefault="00AF26D6" w:rsidP="00AF26D6">
      <w:pPr>
        <w:pStyle w:val="Textpoznpodarou"/>
      </w:pPr>
      <w:r>
        <w:rPr>
          <w:rStyle w:val="Znakapoznpodarou"/>
        </w:rPr>
        <w:footnoteRef/>
      </w:r>
      <w:r>
        <w:t xml:space="preserve"> V případě podání společné nabídky budou na krycím listu uvedeni všichni dodavatelé.</w:t>
      </w:r>
    </w:p>
  </w:footnote>
  <w:footnote w:id="2">
    <w:p w14:paraId="335C9731" w14:textId="77777777" w:rsidR="00E557AC" w:rsidRDefault="00E557AC" w:rsidP="00AF26D6">
      <w:pPr>
        <w:pStyle w:val="Textpoznpodarou"/>
      </w:pPr>
      <w:r>
        <w:rPr>
          <w:rStyle w:val="Znakapoznpodarou"/>
        </w:rPr>
        <w:footnoteRef/>
      </w:r>
      <w:r>
        <w:t xml:space="preserve"> Je-li dodavatel plátcem DPH.</w:t>
      </w:r>
    </w:p>
  </w:footnote>
  <w:footnote w:id="3">
    <w:p w14:paraId="02210826" w14:textId="77777777" w:rsidR="00E557AC" w:rsidRDefault="00E557AC" w:rsidP="00AF26D6">
      <w:pPr>
        <w:pStyle w:val="Textpoznpodarou"/>
      </w:pPr>
      <w:r>
        <w:rPr>
          <w:rStyle w:val="Znakapoznpodarou"/>
        </w:rPr>
        <w:footnoteRef/>
      </w:r>
      <w:r>
        <w:t xml:space="preserve"> Má-li ji dodavatel zřízenu.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93744"/>
    <w:multiLevelType w:val="hybridMultilevel"/>
    <w:tmpl w:val="43A8DC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34811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removePersonalInformation/>
  <w:removeDateAndTim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D6"/>
    <w:rsid w:val="0017432F"/>
    <w:rsid w:val="002614FB"/>
    <w:rsid w:val="003B4118"/>
    <w:rsid w:val="005F6BCE"/>
    <w:rsid w:val="00621DAA"/>
    <w:rsid w:val="006E32D6"/>
    <w:rsid w:val="00733D06"/>
    <w:rsid w:val="00787E94"/>
    <w:rsid w:val="00867843"/>
    <w:rsid w:val="00904880"/>
    <w:rsid w:val="00941DD0"/>
    <w:rsid w:val="009832FF"/>
    <w:rsid w:val="00A35617"/>
    <w:rsid w:val="00AF26D6"/>
    <w:rsid w:val="00B46A17"/>
    <w:rsid w:val="00C11FC0"/>
    <w:rsid w:val="00CB430A"/>
    <w:rsid w:val="00E557AC"/>
    <w:rsid w:val="00EC39B8"/>
    <w:rsid w:val="00F1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C4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6D6"/>
    <w:pPr>
      <w:suppressAutoHyphens/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Cs w:val="20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26D6"/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26D6"/>
    <w:rPr>
      <w:rFonts w:ascii="Times New Roman" w:eastAsia="SimSun" w:hAnsi="Times New Roman" w:cs="Times New Roman"/>
      <w:kern w:val="0"/>
      <w:sz w:val="16"/>
      <w:szCs w:val="20"/>
      <w:lang w:eastAsia="ar-SA"/>
      <w14:ligatures w14:val="none"/>
    </w:rPr>
  </w:style>
  <w:style w:type="paragraph" w:customStyle="1" w:styleId="Normal1">
    <w:name w:val="Normal 1"/>
    <w:basedOn w:val="Normln"/>
    <w:rsid w:val="00AF26D6"/>
    <w:pPr>
      <w:ind w:left="880"/>
    </w:pPr>
  </w:style>
  <w:style w:type="character" w:styleId="Znakapoznpodarou">
    <w:name w:val="footnote reference"/>
    <w:uiPriority w:val="99"/>
    <w:semiHidden/>
    <w:unhideWhenUsed/>
    <w:rsid w:val="00AF26D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11F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1F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1FC0"/>
    <w:rPr>
      <w:rFonts w:ascii="Times New Roman" w:eastAsia="SimSun" w:hAnsi="Times New Roman" w:cs="Times New Roman"/>
      <w:kern w:val="0"/>
      <w:sz w:val="20"/>
      <w:szCs w:val="20"/>
      <w:lang w:eastAsia="ar-SA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1F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1FC0"/>
    <w:rPr>
      <w:rFonts w:ascii="Times New Roman" w:eastAsia="SimSu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21DA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21DAA"/>
    <w:rPr>
      <w:rFonts w:ascii="Times New Roman" w:eastAsia="SimSun" w:hAnsi="Times New Roman" w:cs="Times New Roman"/>
      <w:kern w:val="0"/>
      <w:szCs w:val="20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21DA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21DAA"/>
    <w:rPr>
      <w:rFonts w:ascii="Times New Roman" w:eastAsia="SimSun" w:hAnsi="Times New Roman" w:cs="Times New Roman"/>
      <w:kern w:val="0"/>
      <w:szCs w:val="20"/>
      <w:lang w:eastAsia="ar-SA"/>
      <w14:ligatures w14:val="none"/>
    </w:rPr>
  </w:style>
  <w:style w:type="paragraph" w:styleId="Revize">
    <w:name w:val="Revision"/>
    <w:hidden/>
    <w:uiPriority w:val="99"/>
    <w:semiHidden/>
    <w:rsid w:val="003B4118"/>
    <w:pPr>
      <w:spacing w:after="0" w:line="240" w:lineRule="auto"/>
    </w:pPr>
    <w:rPr>
      <w:rFonts w:ascii="Times New Roman" w:eastAsia="SimSun" w:hAnsi="Times New Roman" w:cs="Times New Roman"/>
      <w:kern w:val="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1131</Characters>
  <Application>Microsoft Office Word</Application>
  <DocSecurity>0</DocSecurity>
  <Lines>17</Lines>
  <Paragraphs>4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2024-04-29T14:57:00Z</dcterms:created>
  <dcterms:modified xsi:type="dcterms:W3CDTF">2025-07-09T11:00:00Z</dcterms:modified>
</cp:coreProperties>
</file>