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46BF3" w14:textId="77777777" w:rsidR="00C748C0" w:rsidRPr="00453799" w:rsidRDefault="00C748C0" w:rsidP="00E96F2E">
      <w:pPr>
        <w:pStyle w:val="Nzev"/>
        <w:spacing w:before="40" w:line="276" w:lineRule="auto"/>
        <w:rPr>
          <w:rFonts w:asciiTheme="minorHAnsi" w:hAnsiTheme="minorHAnsi" w:cstheme="minorHAnsi"/>
          <w:smallCaps/>
          <w:sz w:val="28"/>
          <w:szCs w:val="24"/>
        </w:rPr>
      </w:pPr>
      <w:r w:rsidRPr="00453799">
        <w:rPr>
          <w:rFonts w:asciiTheme="minorHAnsi" w:hAnsiTheme="minorHAnsi" w:cstheme="minorHAnsi"/>
          <w:smallCaps/>
          <w:sz w:val="28"/>
          <w:szCs w:val="24"/>
        </w:rPr>
        <w:t>Smlouva o dílo</w:t>
      </w:r>
    </w:p>
    <w:p w14:paraId="7CDC3FA0" w14:textId="16BE09C5" w:rsidR="00C748C0" w:rsidRDefault="00C748C0" w:rsidP="003B7071">
      <w:pPr>
        <w:spacing w:before="120" w:line="276" w:lineRule="auto"/>
        <w:jc w:val="center"/>
        <w:rPr>
          <w:rFonts w:asciiTheme="minorHAnsi" w:hAnsiTheme="minorHAnsi" w:cstheme="minorHAnsi"/>
          <w:bCs/>
          <w:szCs w:val="17"/>
        </w:rPr>
      </w:pPr>
      <w:r w:rsidRPr="00453799">
        <w:rPr>
          <w:rFonts w:asciiTheme="minorHAnsi" w:hAnsiTheme="minorHAnsi" w:cstheme="minorHAnsi"/>
          <w:szCs w:val="17"/>
        </w:rPr>
        <w:t xml:space="preserve">uzavřená dle </w:t>
      </w:r>
      <w:proofErr w:type="spellStart"/>
      <w:r w:rsidR="00AE2554">
        <w:rPr>
          <w:rFonts w:asciiTheme="minorHAnsi" w:hAnsiTheme="minorHAnsi" w:cstheme="minorHAnsi"/>
          <w:szCs w:val="17"/>
        </w:rPr>
        <w:t>ust</w:t>
      </w:r>
      <w:proofErr w:type="spellEnd"/>
      <w:r w:rsidR="00AE2554">
        <w:rPr>
          <w:rFonts w:asciiTheme="minorHAnsi" w:hAnsiTheme="minorHAnsi" w:cstheme="minorHAnsi"/>
          <w:szCs w:val="17"/>
        </w:rPr>
        <w:t xml:space="preserve">. </w:t>
      </w:r>
      <w:r w:rsidRPr="00453799">
        <w:rPr>
          <w:rFonts w:asciiTheme="minorHAnsi" w:hAnsiTheme="minorHAnsi" w:cstheme="minorHAnsi"/>
          <w:szCs w:val="17"/>
        </w:rPr>
        <w:t>§ 2586 a násl. zákona č. 89/2012 Sb., občansk</w:t>
      </w:r>
      <w:r w:rsidR="00AE2554">
        <w:rPr>
          <w:rFonts w:asciiTheme="minorHAnsi" w:hAnsiTheme="minorHAnsi" w:cstheme="minorHAnsi"/>
          <w:szCs w:val="17"/>
        </w:rPr>
        <w:t>ého</w:t>
      </w:r>
      <w:r w:rsidRPr="00453799">
        <w:rPr>
          <w:rFonts w:asciiTheme="minorHAnsi" w:hAnsiTheme="minorHAnsi" w:cstheme="minorHAnsi"/>
          <w:szCs w:val="17"/>
        </w:rPr>
        <w:t xml:space="preserve"> zákoník</w:t>
      </w:r>
      <w:r w:rsidR="00AE2554">
        <w:rPr>
          <w:rFonts w:asciiTheme="minorHAnsi" w:hAnsiTheme="minorHAnsi" w:cstheme="minorHAnsi"/>
          <w:szCs w:val="17"/>
        </w:rPr>
        <w:t>u</w:t>
      </w:r>
      <w:r w:rsidRPr="00453799">
        <w:rPr>
          <w:rFonts w:asciiTheme="minorHAnsi" w:hAnsiTheme="minorHAnsi" w:cstheme="minorHAnsi"/>
          <w:szCs w:val="17"/>
        </w:rPr>
        <w:t>, v</w:t>
      </w:r>
      <w:r w:rsidR="00E22017" w:rsidRPr="00453799">
        <w:rPr>
          <w:rFonts w:asciiTheme="minorHAnsi" w:hAnsiTheme="minorHAnsi" w:cstheme="minorHAnsi"/>
          <w:szCs w:val="17"/>
        </w:rPr>
        <w:t>e</w:t>
      </w:r>
      <w:r w:rsidRPr="00453799">
        <w:rPr>
          <w:rFonts w:asciiTheme="minorHAnsi" w:hAnsiTheme="minorHAnsi" w:cstheme="minorHAnsi"/>
          <w:szCs w:val="17"/>
        </w:rPr>
        <w:t xml:space="preserve"> znění </w:t>
      </w:r>
      <w:r w:rsidR="00E22017" w:rsidRPr="00453799">
        <w:rPr>
          <w:rFonts w:asciiTheme="minorHAnsi" w:hAnsiTheme="minorHAnsi" w:cstheme="minorHAnsi"/>
          <w:szCs w:val="17"/>
        </w:rPr>
        <w:t xml:space="preserve">pozdějších předpisů </w:t>
      </w:r>
      <w:r w:rsidRPr="00453799">
        <w:rPr>
          <w:rFonts w:asciiTheme="minorHAnsi" w:hAnsiTheme="minorHAnsi" w:cstheme="minorHAnsi"/>
          <w:szCs w:val="17"/>
        </w:rPr>
        <w:t>(dále jen „občanský</w:t>
      </w:r>
      <w:r w:rsidR="00AE2554">
        <w:rPr>
          <w:rFonts w:asciiTheme="minorHAnsi" w:hAnsiTheme="minorHAnsi" w:cstheme="minorHAnsi"/>
          <w:szCs w:val="17"/>
        </w:rPr>
        <w:t> </w:t>
      </w:r>
      <w:r w:rsidRPr="00453799">
        <w:rPr>
          <w:rFonts w:asciiTheme="minorHAnsi" w:hAnsiTheme="minorHAnsi" w:cstheme="minorHAnsi"/>
          <w:szCs w:val="17"/>
        </w:rPr>
        <w:t>zákoník“)</w:t>
      </w:r>
      <w:r w:rsidR="00AE2554">
        <w:rPr>
          <w:rFonts w:asciiTheme="minorHAnsi" w:hAnsiTheme="minorHAnsi" w:cstheme="minorHAnsi"/>
          <w:szCs w:val="17"/>
        </w:rPr>
        <w:t xml:space="preserve"> </w:t>
      </w:r>
      <w:r w:rsidRPr="00AE2554">
        <w:rPr>
          <w:rFonts w:asciiTheme="minorHAnsi" w:hAnsiTheme="minorHAnsi" w:cstheme="minorHAnsi"/>
          <w:bCs/>
          <w:szCs w:val="17"/>
        </w:rPr>
        <w:t>mezi smluvními stranami</w:t>
      </w:r>
    </w:p>
    <w:p w14:paraId="1D8CD3F9" w14:textId="77777777" w:rsidR="00AE2554" w:rsidRPr="00453799" w:rsidRDefault="00AE2554" w:rsidP="00AE2554">
      <w:pPr>
        <w:spacing w:line="276" w:lineRule="auto"/>
        <w:rPr>
          <w:rFonts w:asciiTheme="minorHAnsi" w:hAnsiTheme="minorHAnsi" w:cstheme="minorHAnsi"/>
          <w:b/>
          <w:szCs w:val="17"/>
        </w:rPr>
      </w:pPr>
    </w:p>
    <w:p w14:paraId="2881DBFB" w14:textId="2F2E63D8" w:rsidR="00C748C0" w:rsidRPr="00453799" w:rsidRDefault="00216150" w:rsidP="00E96F2E">
      <w:pPr>
        <w:tabs>
          <w:tab w:val="left" w:pos="2410"/>
        </w:tabs>
        <w:spacing w:before="200" w:line="276" w:lineRule="auto"/>
        <w:rPr>
          <w:rFonts w:asciiTheme="minorHAnsi" w:hAnsiTheme="minorHAnsi" w:cstheme="minorHAnsi"/>
          <w:b/>
          <w:szCs w:val="17"/>
        </w:rPr>
      </w:pPr>
      <w:r>
        <w:rPr>
          <w:rFonts w:asciiTheme="minorHAnsi" w:hAnsiTheme="minorHAnsi" w:cstheme="minorHAnsi"/>
          <w:szCs w:val="17"/>
        </w:rPr>
        <w:t>název</w:t>
      </w:r>
      <w:r w:rsidR="00C748C0" w:rsidRPr="00453799">
        <w:rPr>
          <w:rFonts w:asciiTheme="minorHAnsi" w:hAnsiTheme="minorHAnsi" w:cstheme="minorHAnsi"/>
          <w:szCs w:val="17"/>
        </w:rPr>
        <w:t>:</w:t>
      </w:r>
      <w:r w:rsidR="00C748C0" w:rsidRPr="00453799">
        <w:rPr>
          <w:rFonts w:asciiTheme="minorHAnsi" w:hAnsiTheme="minorHAnsi" w:cstheme="minorHAnsi"/>
          <w:szCs w:val="17"/>
        </w:rPr>
        <w:tab/>
      </w:r>
      <w:r>
        <w:rPr>
          <w:rFonts w:asciiTheme="minorHAnsi" w:hAnsiTheme="minorHAnsi" w:cstheme="minorHAnsi"/>
          <w:b/>
          <w:szCs w:val="17"/>
        </w:rPr>
        <w:t xml:space="preserve">Muzeum </w:t>
      </w:r>
      <w:proofErr w:type="spellStart"/>
      <w:r>
        <w:rPr>
          <w:rFonts w:asciiTheme="minorHAnsi" w:hAnsiTheme="minorHAnsi" w:cstheme="minorHAnsi"/>
          <w:b/>
          <w:szCs w:val="17"/>
        </w:rPr>
        <w:t>P</w:t>
      </w:r>
      <w:r w:rsidR="003B31C0" w:rsidRPr="00453799">
        <w:rPr>
          <w:rFonts w:asciiTheme="minorHAnsi" w:hAnsiTheme="minorHAnsi" w:cstheme="minorHAnsi"/>
          <w:b/>
          <w:szCs w:val="17"/>
        </w:rPr>
        <w:t>o</w:t>
      </w:r>
      <w:r>
        <w:rPr>
          <w:rFonts w:asciiTheme="minorHAnsi" w:hAnsiTheme="minorHAnsi" w:cstheme="minorHAnsi"/>
          <w:b/>
          <w:szCs w:val="17"/>
        </w:rPr>
        <w:t>dblanicka</w:t>
      </w:r>
      <w:proofErr w:type="spellEnd"/>
      <w:r w:rsidRPr="00216150">
        <w:rPr>
          <w:rFonts w:asciiTheme="minorHAnsi" w:hAnsiTheme="minorHAnsi" w:cstheme="minorHAnsi"/>
          <w:bCs/>
          <w:szCs w:val="17"/>
        </w:rPr>
        <w:t xml:space="preserve">, </w:t>
      </w:r>
      <w:r>
        <w:rPr>
          <w:rFonts w:asciiTheme="minorHAnsi" w:hAnsiTheme="minorHAnsi" w:cstheme="minorHAnsi"/>
          <w:b/>
          <w:szCs w:val="17"/>
        </w:rPr>
        <w:t>příspěvková organizace</w:t>
      </w:r>
    </w:p>
    <w:p w14:paraId="18E0F398" w14:textId="061709BD" w:rsidR="00C748C0" w:rsidRPr="00453799" w:rsidRDefault="00C748C0" w:rsidP="00E96F2E">
      <w:pPr>
        <w:tabs>
          <w:tab w:val="left" w:pos="2410"/>
        </w:tabs>
        <w:spacing w:before="40" w:line="276" w:lineRule="auto"/>
        <w:rPr>
          <w:rFonts w:asciiTheme="minorHAnsi" w:hAnsiTheme="minorHAnsi" w:cstheme="minorHAnsi"/>
          <w:b/>
          <w:szCs w:val="17"/>
        </w:rPr>
      </w:pPr>
      <w:r w:rsidRPr="00453799">
        <w:rPr>
          <w:rFonts w:asciiTheme="minorHAnsi" w:hAnsiTheme="minorHAnsi" w:cstheme="minorHAnsi"/>
          <w:szCs w:val="17"/>
        </w:rPr>
        <w:t>sídlo:</w:t>
      </w:r>
      <w:r w:rsidRPr="00453799">
        <w:rPr>
          <w:rFonts w:asciiTheme="minorHAnsi" w:hAnsiTheme="minorHAnsi" w:cstheme="minorHAnsi"/>
          <w:szCs w:val="17"/>
        </w:rPr>
        <w:tab/>
      </w:r>
      <w:r w:rsidR="00216150" w:rsidRPr="00216150">
        <w:rPr>
          <w:rFonts w:asciiTheme="minorHAnsi" w:hAnsiTheme="minorHAnsi" w:cstheme="minorHAnsi"/>
          <w:szCs w:val="17"/>
        </w:rPr>
        <w:t>Zámek 1, 258 01 Vlašim</w:t>
      </w:r>
    </w:p>
    <w:p w14:paraId="08EDC5AB" w14:textId="1F80D5D7" w:rsidR="00C748C0" w:rsidRPr="00453799" w:rsidRDefault="00C748C0" w:rsidP="00E96F2E">
      <w:pPr>
        <w:tabs>
          <w:tab w:val="left" w:pos="2410"/>
        </w:tabs>
        <w:spacing w:before="40" w:line="276" w:lineRule="auto"/>
        <w:rPr>
          <w:rFonts w:asciiTheme="minorHAnsi" w:hAnsiTheme="minorHAnsi" w:cstheme="minorHAnsi"/>
          <w:b/>
          <w:szCs w:val="17"/>
        </w:rPr>
      </w:pPr>
      <w:r w:rsidRPr="00453799">
        <w:rPr>
          <w:rFonts w:asciiTheme="minorHAnsi" w:hAnsiTheme="minorHAnsi" w:cstheme="minorHAnsi"/>
          <w:szCs w:val="17"/>
        </w:rPr>
        <w:t>IČO:</w:t>
      </w:r>
      <w:r w:rsidRPr="00453799">
        <w:rPr>
          <w:rFonts w:asciiTheme="minorHAnsi" w:hAnsiTheme="minorHAnsi" w:cstheme="minorHAnsi"/>
          <w:szCs w:val="17"/>
        </w:rPr>
        <w:tab/>
      </w:r>
      <w:r w:rsidR="00AC2818" w:rsidRPr="00453799">
        <w:rPr>
          <w:rFonts w:asciiTheme="minorHAnsi" w:hAnsiTheme="minorHAnsi" w:cstheme="minorHAnsi"/>
          <w:szCs w:val="17"/>
        </w:rPr>
        <w:t>00</w:t>
      </w:r>
      <w:r w:rsidR="00216150">
        <w:rPr>
          <w:rFonts w:asciiTheme="minorHAnsi" w:hAnsiTheme="minorHAnsi" w:cstheme="minorHAnsi"/>
          <w:szCs w:val="17"/>
        </w:rPr>
        <w:t>0</w:t>
      </w:r>
      <w:r w:rsidR="00C73354" w:rsidRPr="00453799">
        <w:rPr>
          <w:rFonts w:asciiTheme="minorHAnsi" w:hAnsiTheme="minorHAnsi" w:cstheme="minorHAnsi"/>
          <w:szCs w:val="17"/>
        </w:rPr>
        <w:t>6</w:t>
      </w:r>
      <w:r w:rsidR="00481A10" w:rsidRPr="00453799">
        <w:rPr>
          <w:rFonts w:asciiTheme="minorHAnsi" w:hAnsiTheme="minorHAnsi" w:cstheme="minorHAnsi"/>
          <w:szCs w:val="17"/>
        </w:rPr>
        <w:t>5</w:t>
      </w:r>
      <w:r w:rsidR="00216150">
        <w:rPr>
          <w:rFonts w:asciiTheme="minorHAnsi" w:hAnsiTheme="minorHAnsi" w:cstheme="minorHAnsi"/>
          <w:szCs w:val="17"/>
        </w:rPr>
        <w:t>0</w:t>
      </w:r>
      <w:r w:rsidR="00C73354" w:rsidRPr="00453799">
        <w:rPr>
          <w:rFonts w:asciiTheme="minorHAnsi" w:hAnsiTheme="minorHAnsi" w:cstheme="minorHAnsi"/>
          <w:szCs w:val="17"/>
        </w:rPr>
        <w:t>4</w:t>
      </w:r>
      <w:r w:rsidR="00216150">
        <w:rPr>
          <w:rFonts w:asciiTheme="minorHAnsi" w:hAnsiTheme="minorHAnsi" w:cstheme="minorHAnsi"/>
          <w:szCs w:val="17"/>
        </w:rPr>
        <w:t>8</w:t>
      </w:r>
    </w:p>
    <w:p w14:paraId="24C4F47C" w14:textId="42D3F9B8" w:rsidR="00C748C0" w:rsidRPr="00453799" w:rsidRDefault="00C748C0" w:rsidP="00E96F2E">
      <w:pPr>
        <w:tabs>
          <w:tab w:val="left" w:pos="2410"/>
        </w:tabs>
        <w:spacing w:before="40" w:line="276" w:lineRule="auto"/>
        <w:rPr>
          <w:rFonts w:asciiTheme="minorHAnsi" w:hAnsiTheme="minorHAnsi" w:cstheme="minorHAnsi"/>
          <w:szCs w:val="17"/>
        </w:rPr>
      </w:pPr>
      <w:r w:rsidRPr="00453799">
        <w:rPr>
          <w:rFonts w:asciiTheme="minorHAnsi" w:hAnsiTheme="minorHAnsi" w:cstheme="minorHAnsi"/>
          <w:szCs w:val="17"/>
        </w:rPr>
        <w:t>bankovní spojení:</w:t>
      </w:r>
      <w:r w:rsidRPr="00453799">
        <w:rPr>
          <w:rFonts w:asciiTheme="minorHAnsi" w:hAnsiTheme="minorHAnsi" w:cstheme="minorHAnsi"/>
          <w:szCs w:val="17"/>
        </w:rPr>
        <w:tab/>
      </w:r>
      <w:r w:rsidR="00887B2D">
        <w:rPr>
          <w:rFonts w:asciiTheme="minorHAnsi" w:hAnsiTheme="minorHAnsi" w:cstheme="minorHAnsi"/>
          <w:szCs w:val="17"/>
        </w:rPr>
        <w:t>Komerční banka, a.s.</w:t>
      </w:r>
      <w:r w:rsidR="00481A10" w:rsidRPr="00453799">
        <w:rPr>
          <w:rFonts w:asciiTheme="minorHAnsi" w:hAnsiTheme="minorHAnsi" w:cstheme="minorHAnsi"/>
          <w:szCs w:val="17"/>
        </w:rPr>
        <w:t xml:space="preserve">, č. účtu: </w:t>
      </w:r>
      <w:r w:rsidR="00887B2D" w:rsidRPr="00887B2D">
        <w:rPr>
          <w:rFonts w:asciiTheme="minorHAnsi" w:hAnsiTheme="minorHAnsi" w:cstheme="minorHAnsi"/>
          <w:szCs w:val="17"/>
        </w:rPr>
        <w:t>3431121</w:t>
      </w:r>
      <w:r w:rsidR="00C73354" w:rsidRPr="00453799">
        <w:rPr>
          <w:rFonts w:asciiTheme="minorHAnsi" w:hAnsiTheme="minorHAnsi" w:cstheme="minorHAnsi"/>
          <w:szCs w:val="17"/>
        </w:rPr>
        <w:t>/</w:t>
      </w:r>
      <w:r w:rsidR="00887B2D">
        <w:rPr>
          <w:rFonts w:asciiTheme="minorHAnsi" w:hAnsiTheme="minorHAnsi" w:cstheme="minorHAnsi"/>
          <w:szCs w:val="17"/>
        </w:rPr>
        <w:t>0100</w:t>
      </w:r>
    </w:p>
    <w:p w14:paraId="32E3F7D7" w14:textId="7786B828" w:rsidR="00C73354" w:rsidRPr="00453799" w:rsidRDefault="00C73354" w:rsidP="00E96F2E">
      <w:pPr>
        <w:tabs>
          <w:tab w:val="left" w:pos="2410"/>
        </w:tabs>
        <w:spacing w:before="40" w:line="276" w:lineRule="auto"/>
        <w:rPr>
          <w:rFonts w:asciiTheme="minorHAnsi" w:hAnsiTheme="minorHAnsi" w:cstheme="minorHAnsi"/>
          <w:szCs w:val="17"/>
        </w:rPr>
      </w:pPr>
      <w:r w:rsidRPr="00453799">
        <w:rPr>
          <w:rFonts w:asciiTheme="minorHAnsi" w:hAnsiTheme="minorHAnsi" w:cstheme="minorHAnsi"/>
          <w:szCs w:val="17"/>
        </w:rPr>
        <w:t>ID datové schránky:</w:t>
      </w:r>
      <w:r w:rsidRPr="00453799">
        <w:rPr>
          <w:rFonts w:asciiTheme="minorHAnsi" w:hAnsiTheme="minorHAnsi" w:cstheme="minorHAnsi"/>
          <w:szCs w:val="17"/>
        </w:rPr>
        <w:tab/>
      </w:r>
      <w:r w:rsidR="00216150">
        <w:rPr>
          <w:rFonts w:asciiTheme="minorHAnsi" w:hAnsiTheme="minorHAnsi" w:cstheme="minorHAnsi"/>
          <w:szCs w:val="17"/>
        </w:rPr>
        <w:t>h</w:t>
      </w:r>
      <w:r w:rsidRPr="00453799">
        <w:rPr>
          <w:rFonts w:asciiTheme="minorHAnsi" w:hAnsiTheme="minorHAnsi" w:cstheme="minorHAnsi"/>
          <w:szCs w:val="17"/>
        </w:rPr>
        <w:t>t</w:t>
      </w:r>
      <w:r w:rsidR="00216150">
        <w:rPr>
          <w:rFonts w:asciiTheme="minorHAnsi" w:hAnsiTheme="minorHAnsi" w:cstheme="minorHAnsi"/>
          <w:szCs w:val="17"/>
        </w:rPr>
        <w:t>zk6dj</w:t>
      </w:r>
    </w:p>
    <w:p w14:paraId="6EA7AED2" w14:textId="4EF0FA5A" w:rsidR="00C748C0" w:rsidRPr="00453799" w:rsidRDefault="00745C19" w:rsidP="00E96F2E">
      <w:pPr>
        <w:tabs>
          <w:tab w:val="left" w:pos="2410"/>
        </w:tabs>
        <w:spacing w:before="40" w:line="276" w:lineRule="auto"/>
        <w:rPr>
          <w:rFonts w:asciiTheme="minorHAnsi" w:hAnsiTheme="minorHAnsi" w:cstheme="minorHAnsi"/>
          <w:szCs w:val="17"/>
        </w:rPr>
      </w:pPr>
      <w:r w:rsidRPr="00453799">
        <w:rPr>
          <w:rFonts w:asciiTheme="minorHAnsi" w:hAnsiTheme="minorHAnsi" w:cstheme="minorHAnsi"/>
          <w:szCs w:val="17"/>
        </w:rPr>
        <w:t>zastoupení</w:t>
      </w:r>
      <w:r w:rsidR="00C748C0" w:rsidRPr="00453799">
        <w:rPr>
          <w:rFonts w:asciiTheme="minorHAnsi" w:hAnsiTheme="minorHAnsi" w:cstheme="minorHAnsi"/>
          <w:szCs w:val="17"/>
        </w:rPr>
        <w:t>:</w:t>
      </w:r>
      <w:r w:rsidR="00C748C0" w:rsidRPr="00453799">
        <w:rPr>
          <w:rFonts w:asciiTheme="minorHAnsi" w:hAnsiTheme="minorHAnsi" w:cstheme="minorHAnsi"/>
          <w:szCs w:val="17"/>
        </w:rPr>
        <w:tab/>
      </w:r>
      <w:r w:rsidR="00216150">
        <w:rPr>
          <w:rFonts w:asciiTheme="minorHAnsi" w:hAnsiTheme="minorHAnsi" w:cstheme="minorHAnsi"/>
          <w:szCs w:val="17"/>
        </w:rPr>
        <w:t>Mgr. Radovan Cáder, ředitel</w:t>
      </w:r>
    </w:p>
    <w:p w14:paraId="31EAA593" w14:textId="77777777" w:rsidR="00C748C0" w:rsidRPr="00453799" w:rsidRDefault="00C748C0" w:rsidP="00E96F2E">
      <w:pPr>
        <w:spacing w:before="120" w:line="276" w:lineRule="auto"/>
        <w:rPr>
          <w:rFonts w:asciiTheme="minorHAnsi" w:hAnsiTheme="minorHAnsi" w:cstheme="minorHAnsi"/>
          <w:szCs w:val="17"/>
        </w:rPr>
      </w:pPr>
      <w:r w:rsidRPr="00453799">
        <w:rPr>
          <w:rFonts w:asciiTheme="minorHAnsi" w:hAnsiTheme="minorHAnsi" w:cstheme="minorHAnsi"/>
          <w:szCs w:val="17"/>
        </w:rPr>
        <w:t>na straně jedné jakožto objednatelem (dále jen „objednatel“)</w:t>
      </w:r>
    </w:p>
    <w:p w14:paraId="11DED8D7" w14:textId="77777777" w:rsidR="00C748C0" w:rsidRPr="00453799" w:rsidRDefault="00C748C0" w:rsidP="00E96F2E">
      <w:pPr>
        <w:spacing w:line="276" w:lineRule="auto"/>
        <w:rPr>
          <w:rFonts w:asciiTheme="minorHAnsi" w:hAnsiTheme="minorHAnsi" w:cstheme="minorHAnsi"/>
          <w:szCs w:val="17"/>
        </w:rPr>
      </w:pPr>
    </w:p>
    <w:p w14:paraId="2D315AD1" w14:textId="77777777" w:rsidR="00C748C0" w:rsidRPr="00453799" w:rsidRDefault="00C748C0" w:rsidP="00E96F2E">
      <w:pPr>
        <w:spacing w:line="276" w:lineRule="auto"/>
        <w:jc w:val="center"/>
        <w:rPr>
          <w:rFonts w:asciiTheme="minorHAnsi" w:hAnsiTheme="minorHAnsi" w:cstheme="minorHAnsi"/>
          <w:szCs w:val="17"/>
        </w:rPr>
      </w:pPr>
      <w:r w:rsidRPr="00453799">
        <w:rPr>
          <w:rFonts w:asciiTheme="minorHAnsi" w:hAnsiTheme="minorHAnsi" w:cstheme="minorHAnsi"/>
          <w:szCs w:val="17"/>
        </w:rPr>
        <w:t>a</w:t>
      </w:r>
    </w:p>
    <w:p w14:paraId="5975CBEE" w14:textId="77777777" w:rsidR="00C748C0" w:rsidRPr="00453799" w:rsidRDefault="00C748C0" w:rsidP="00E96F2E">
      <w:pPr>
        <w:spacing w:line="276" w:lineRule="auto"/>
        <w:rPr>
          <w:rFonts w:asciiTheme="minorHAnsi" w:hAnsiTheme="minorHAnsi" w:cstheme="minorHAnsi"/>
          <w:szCs w:val="17"/>
        </w:rPr>
      </w:pPr>
    </w:p>
    <w:p w14:paraId="171D58A8" w14:textId="7052ACCB" w:rsidR="00C748C0" w:rsidRPr="00453799" w:rsidRDefault="00481A10" w:rsidP="00E96F2E">
      <w:pPr>
        <w:tabs>
          <w:tab w:val="left" w:pos="2410"/>
        </w:tabs>
        <w:spacing w:before="40" w:line="276" w:lineRule="auto"/>
        <w:rPr>
          <w:rFonts w:asciiTheme="minorHAnsi" w:hAnsiTheme="minorHAnsi" w:cstheme="minorHAnsi"/>
          <w:szCs w:val="17"/>
        </w:rPr>
      </w:pPr>
      <w:r w:rsidRPr="00453799">
        <w:rPr>
          <w:rFonts w:asciiTheme="minorHAnsi" w:hAnsiTheme="minorHAnsi" w:cstheme="minorHAnsi"/>
          <w:szCs w:val="17"/>
        </w:rPr>
        <w:t>firm</w:t>
      </w:r>
      <w:r w:rsidR="00D22910">
        <w:rPr>
          <w:rFonts w:asciiTheme="minorHAnsi" w:hAnsiTheme="minorHAnsi" w:cstheme="minorHAnsi"/>
          <w:szCs w:val="17"/>
        </w:rPr>
        <w:t>a</w:t>
      </w:r>
      <w:r w:rsidR="00C748C0" w:rsidRPr="00453799">
        <w:rPr>
          <w:rFonts w:asciiTheme="minorHAnsi" w:hAnsiTheme="minorHAnsi" w:cstheme="minorHAnsi"/>
          <w:szCs w:val="17"/>
        </w:rPr>
        <w:t>:</w:t>
      </w:r>
      <w:r w:rsidR="00C748C0" w:rsidRPr="00453799">
        <w:rPr>
          <w:rFonts w:asciiTheme="minorHAnsi" w:hAnsiTheme="minorHAnsi" w:cstheme="minorHAnsi"/>
          <w:szCs w:val="17"/>
        </w:rPr>
        <w:tab/>
      </w:r>
      <w:sdt>
        <w:sdtPr>
          <w:rPr>
            <w:rFonts w:asciiTheme="minorHAnsi" w:hAnsiTheme="minorHAnsi" w:cstheme="minorHAnsi"/>
            <w:szCs w:val="17"/>
          </w:rPr>
          <w:id w:val="-2083053787"/>
          <w:placeholder>
            <w:docPart w:val="AE3455588A9542B3B212DAF522935DF3"/>
          </w:placeholder>
          <w:showingPlcHdr/>
        </w:sdtPr>
        <w:sdtContent>
          <w:r w:rsidR="00C748C0" w:rsidRPr="00453799">
            <w:rPr>
              <w:rStyle w:val="Zstupntext"/>
              <w:rFonts w:asciiTheme="minorHAnsi" w:hAnsiTheme="minorHAnsi" w:cstheme="minorHAnsi"/>
              <w:szCs w:val="17"/>
            </w:rPr>
            <w:t>Klikněte sem a zadejte text.</w:t>
          </w:r>
        </w:sdtContent>
      </w:sdt>
    </w:p>
    <w:p w14:paraId="5BDEEDC9" w14:textId="77777777" w:rsidR="00C748C0" w:rsidRPr="00453799" w:rsidRDefault="00C748C0" w:rsidP="00E96F2E">
      <w:pPr>
        <w:tabs>
          <w:tab w:val="left" w:pos="2410"/>
        </w:tabs>
        <w:spacing w:before="40" w:line="276" w:lineRule="auto"/>
        <w:rPr>
          <w:rFonts w:asciiTheme="minorHAnsi" w:hAnsiTheme="minorHAnsi" w:cstheme="minorHAnsi"/>
          <w:szCs w:val="17"/>
        </w:rPr>
      </w:pPr>
      <w:r w:rsidRPr="00453799">
        <w:rPr>
          <w:rFonts w:asciiTheme="minorHAnsi" w:hAnsiTheme="minorHAnsi" w:cstheme="minorHAnsi"/>
          <w:szCs w:val="17"/>
        </w:rPr>
        <w:t>sídlo:</w:t>
      </w:r>
      <w:r w:rsidRPr="00453799">
        <w:rPr>
          <w:rFonts w:asciiTheme="minorHAnsi" w:hAnsiTheme="minorHAnsi" w:cstheme="minorHAnsi"/>
          <w:szCs w:val="17"/>
        </w:rPr>
        <w:tab/>
      </w:r>
      <w:sdt>
        <w:sdtPr>
          <w:rPr>
            <w:rFonts w:asciiTheme="minorHAnsi" w:hAnsiTheme="minorHAnsi" w:cstheme="minorHAnsi"/>
            <w:szCs w:val="17"/>
          </w:rPr>
          <w:id w:val="-1082055003"/>
          <w:placeholder>
            <w:docPart w:val="AE3455588A9542B3B212DAF522935DF3"/>
          </w:placeholder>
          <w:showingPlcHdr/>
        </w:sdtPr>
        <w:sdtContent>
          <w:r w:rsidRPr="00453799">
            <w:rPr>
              <w:rStyle w:val="Zstupntext"/>
              <w:rFonts w:asciiTheme="minorHAnsi" w:hAnsiTheme="minorHAnsi" w:cstheme="minorHAnsi"/>
              <w:szCs w:val="17"/>
            </w:rPr>
            <w:t>Klikněte sem a zadejte text.</w:t>
          </w:r>
        </w:sdtContent>
      </w:sdt>
    </w:p>
    <w:p w14:paraId="1255202C" w14:textId="77777777" w:rsidR="004E1B0C" w:rsidRPr="00453799" w:rsidRDefault="00C748C0" w:rsidP="00E96F2E">
      <w:pPr>
        <w:tabs>
          <w:tab w:val="left" w:pos="2410"/>
        </w:tabs>
        <w:spacing w:before="40" w:line="276" w:lineRule="auto"/>
        <w:rPr>
          <w:rFonts w:asciiTheme="minorHAnsi" w:hAnsiTheme="minorHAnsi" w:cstheme="minorHAnsi"/>
          <w:szCs w:val="17"/>
        </w:rPr>
      </w:pPr>
      <w:r w:rsidRPr="00453799">
        <w:rPr>
          <w:rFonts w:asciiTheme="minorHAnsi" w:hAnsiTheme="minorHAnsi" w:cstheme="minorHAnsi"/>
          <w:szCs w:val="17"/>
        </w:rPr>
        <w:t>IČO</w:t>
      </w:r>
      <w:r w:rsidR="004E1B0C" w:rsidRPr="00453799">
        <w:rPr>
          <w:rFonts w:asciiTheme="minorHAnsi" w:hAnsiTheme="minorHAnsi" w:cstheme="minorHAnsi"/>
          <w:szCs w:val="17"/>
        </w:rPr>
        <w:t xml:space="preserve"> | DIČ</w:t>
      </w:r>
      <w:r w:rsidRPr="00453799">
        <w:rPr>
          <w:rFonts w:asciiTheme="minorHAnsi" w:hAnsiTheme="minorHAnsi" w:cstheme="minorHAnsi"/>
          <w:szCs w:val="17"/>
        </w:rPr>
        <w:t>:</w:t>
      </w:r>
      <w:r w:rsidRPr="00453799">
        <w:rPr>
          <w:rFonts w:asciiTheme="minorHAnsi" w:hAnsiTheme="minorHAnsi" w:cstheme="minorHAnsi"/>
          <w:szCs w:val="17"/>
        </w:rPr>
        <w:tab/>
      </w:r>
      <w:sdt>
        <w:sdtPr>
          <w:rPr>
            <w:rFonts w:asciiTheme="minorHAnsi" w:hAnsiTheme="minorHAnsi" w:cstheme="minorHAnsi"/>
            <w:szCs w:val="17"/>
          </w:rPr>
          <w:id w:val="-1540275302"/>
          <w:placeholder>
            <w:docPart w:val="AE3455588A9542B3B212DAF522935DF3"/>
          </w:placeholder>
          <w:showingPlcHdr/>
        </w:sdtPr>
        <w:sdtContent>
          <w:r w:rsidRPr="00453799">
            <w:rPr>
              <w:rStyle w:val="Zstupntext"/>
              <w:rFonts w:asciiTheme="minorHAnsi" w:hAnsiTheme="minorHAnsi" w:cstheme="minorHAnsi"/>
              <w:szCs w:val="17"/>
            </w:rPr>
            <w:t>Klikněte sem a zadejte text.</w:t>
          </w:r>
        </w:sdtContent>
      </w:sdt>
      <w:r w:rsidR="004E1B0C" w:rsidRPr="00453799">
        <w:rPr>
          <w:rFonts w:asciiTheme="minorHAnsi" w:hAnsiTheme="minorHAnsi" w:cstheme="minorHAnsi"/>
          <w:szCs w:val="17"/>
        </w:rPr>
        <w:t>| CZ</w:t>
      </w:r>
      <w:sdt>
        <w:sdtPr>
          <w:rPr>
            <w:rFonts w:asciiTheme="minorHAnsi" w:hAnsiTheme="minorHAnsi" w:cstheme="minorHAnsi"/>
            <w:szCs w:val="17"/>
          </w:rPr>
          <w:id w:val="168215819"/>
          <w:placeholder>
            <w:docPart w:val="8C97B87825FD44DBB300969C3A2561B7"/>
          </w:placeholder>
          <w:showingPlcHdr/>
        </w:sdtPr>
        <w:sdtContent>
          <w:r w:rsidR="004E1B0C" w:rsidRPr="00453799">
            <w:rPr>
              <w:rStyle w:val="Zstupntext"/>
              <w:rFonts w:asciiTheme="minorHAnsi" w:hAnsiTheme="minorHAnsi" w:cstheme="minorHAnsi"/>
              <w:szCs w:val="17"/>
            </w:rPr>
            <w:t>Klikněte sem a zadejte text.</w:t>
          </w:r>
        </w:sdtContent>
      </w:sdt>
    </w:p>
    <w:p w14:paraId="66BFFDE4" w14:textId="77777777" w:rsidR="00C748C0" w:rsidRPr="00453799" w:rsidRDefault="00E22017" w:rsidP="00E96F2E">
      <w:pPr>
        <w:tabs>
          <w:tab w:val="left" w:pos="2835"/>
        </w:tabs>
        <w:spacing w:before="40" w:line="276" w:lineRule="auto"/>
        <w:rPr>
          <w:rFonts w:asciiTheme="minorHAnsi" w:hAnsiTheme="minorHAnsi" w:cstheme="minorHAnsi"/>
          <w:szCs w:val="17"/>
        </w:rPr>
      </w:pPr>
      <w:r w:rsidRPr="00453799">
        <w:rPr>
          <w:rFonts w:asciiTheme="minorHAnsi" w:hAnsiTheme="minorHAnsi" w:cstheme="minorHAnsi"/>
          <w:szCs w:val="17"/>
        </w:rPr>
        <w:t>za</w:t>
      </w:r>
      <w:r w:rsidR="00C748C0" w:rsidRPr="00453799">
        <w:rPr>
          <w:rFonts w:asciiTheme="minorHAnsi" w:hAnsiTheme="minorHAnsi" w:cstheme="minorHAnsi"/>
          <w:szCs w:val="17"/>
        </w:rPr>
        <w:t>ps</w:t>
      </w:r>
      <w:r w:rsidRPr="00453799">
        <w:rPr>
          <w:rFonts w:asciiTheme="minorHAnsi" w:hAnsiTheme="minorHAnsi" w:cstheme="minorHAnsi"/>
          <w:szCs w:val="17"/>
        </w:rPr>
        <w:t xml:space="preserve">aná </w:t>
      </w:r>
      <w:r w:rsidR="00C748C0" w:rsidRPr="00453799">
        <w:rPr>
          <w:rFonts w:asciiTheme="minorHAnsi" w:hAnsiTheme="minorHAnsi" w:cstheme="minorHAnsi"/>
          <w:szCs w:val="17"/>
        </w:rPr>
        <w:t xml:space="preserve">v obchodním rejstříku, vedeném </w:t>
      </w:r>
      <w:sdt>
        <w:sdtPr>
          <w:rPr>
            <w:rFonts w:asciiTheme="minorHAnsi" w:hAnsiTheme="minorHAnsi" w:cstheme="minorHAnsi"/>
            <w:szCs w:val="17"/>
          </w:rPr>
          <w:id w:val="325708408"/>
          <w:placeholder>
            <w:docPart w:val="AE3455588A9542B3B212DAF522935DF3"/>
          </w:placeholder>
          <w:showingPlcHdr/>
        </w:sdtPr>
        <w:sdtContent>
          <w:r w:rsidR="00C748C0" w:rsidRPr="00453799">
            <w:rPr>
              <w:rStyle w:val="Zstupntext"/>
              <w:rFonts w:asciiTheme="minorHAnsi" w:hAnsiTheme="minorHAnsi" w:cstheme="minorHAnsi"/>
              <w:szCs w:val="17"/>
            </w:rPr>
            <w:t>Klikněte sem a zadejte text.</w:t>
          </w:r>
        </w:sdtContent>
      </w:sdt>
      <w:r w:rsidR="00C748C0" w:rsidRPr="00453799">
        <w:rPr>
          <w:rFonts w:asciiTheme="minorHAnsi" w:hAnsiTheme="minorHAnsi" w:cstheme="minorHAnsi"/>
          <w:szCs w:val="17"/>
        </w:rPr>
        <w:t xml:space="preserve"> soudem v </w:t>
      </w:r>
      <w:sdt>
        <w:sdtPr>
          <w:rPr>
            <w:rFonts w:asciiTheme="minorHAnsi" w:hAnsiTheme="minorHAnsi" w:cstheme="minorHAnsi"/>
            <w:szCs w:val="17"/>
          </w:rPr>
          <w:id w:val="1199893411"/>
          <w:placeholder>
            <w:docPart w:val="AE3455588A9542B3B212DAF522935DF3"/>
          </w:placeholder>
          <w:showingPlcHdr/>
        </w:sdtPr>
        <w:sdtContent>
          <w:r w:rsidR="00C748C0" w:rsidRPr="00453799">
            <w:rPr>
              <w:rStyle w:val="Zstupntext"/>
              <w:rFonts w:asciiTheme="minorHAnsi" w:hAnsiTheme="minorHAnsi" w:cstheme="minorHAnsi"/>
              <w:szCs w:val="17"/>
            </w:rPr>
            <w:t>Klikněte sem a zadejte text.</w:t>
          </w:r>
        </w:sdtContent>
      </w:sdt>
      <w:r w:rsidR="00C748C0" w:rsidRPr="00453799">
        <w:rPr>
          <w:rFonts w:asciiTheme="minorHAnsi" w:hAnsiTheme="minorHAnsi" w:cstheme="minorHAnsi"/>
          <w:szCs w:val="17"/>
        </w:rPr>
        <w:t xml:space="preserve">, pod spisovou značkou (oddíl, vložka) </w:t>
      </w:r>
      <w:sdt>
        <w:sdtPr>
          <w:rPr>
            <w:rFonts w:asciiTheme="minorHAnsi" w:hAnsiTheme="minorHAnsi" w:cstheme="minorHAnsi"/>
            <w:szCs w:val="17"/>
          </w:rPr>
          <w:id w:val="-283737287"/>
          <w:placeholder>
            <w:docPart w:val="AE3455588A9542B3B212DAF522935DF3"/>
          </w:placeholder>
          <w:showingPlcHdr/>
        </w:sdtPr>
        <w:sdtContent>
          <w:r w:rsidR="00C748C0" w:rsidRPr="00453799">
            <w:rPr>
              <w:rStyle w:val="Zstupntext"/>
              <w:rFonts w:asciiTheme="minorHAnsi" w:hAnsiTheme="minorHAnsi" w:cstheme="minorHAnsi"/>
              <w:szCs w:val="17"/>
            </w:rPr>
            <w:t>Klikněte sem a zadejte text.</w:t>
          </w:r>
        </w:sdtContent>
      </w:sdt>
    </w:p>
    <w:p w14:paraId="6E7BFFB9" w14:textId="77777777" w:rsidR="00C748C0" w:rsidRPr="00453799" w:rsidRDefault="00C748C0" w:rsidP="00E96F2E">
      <w:pPr>
        <w:tabs>
          <w:tab w:val="left" w:pos="2410"/>
        </w:tabs>
        <w:spacing w:before="40" w:line="276" w:lineRule="auto"/>
        <w:rPr>
          <w:rFonts w:asciiTheme="minorHAnsi" w:hAnsiTheme="minorHAnsi" w:cstheme="minorHAnsi"/>
          <w:szCs w:val="17"/>
        </w:rPr>
      </w:pPr>
      <w:r w:rsidRPr="00453799">
        <w:rPr>
          <w:rFonts w:asciiTheme="minorHAnsi" w:hAnsiTheme="minorHAnsi" w:cstheme="minorHAnsi"/>
          <w:szCs w:val="17"/>
        </w:rPr>
        <w:t>bankovní spojení:</w:t>
      </w:r>
      <w:r w:rsidRPr="00453799">
        <w:rPr>
          <w:rFonts w:asciiTheme="minorHAnsi" w:hAnsiTheme="minorHAnsi" w:cstheme="minorHAnsi"/>
          <w:szCs w:val="17"/>
        </w:rPr>
        <w:tab/>
      </w:r>
      <w:sdt>
        <w:sdtPr>
          <w:rPr>
            <w:rFonts w:asciiTheme="minorHAnsi" w:hAnsiTheme="minorHAnsi" w:cstheme="minorHAnsi"/>
            <w:szCs w:val="17"/>
          </w:rPr>
          <w:id w:val="1722785617"/>
          <w:placeholder>
            <w:docPart w:val="AE3455588A9542B3B212DAF522935DF3"/>
          </w:placeholder>
          <w:showingPlcHdr/>
        </w:sdtPr>
        <w:sdtContent>
          <w:r w:rsidRPr="00453799">
            <w:rPr>
              <w:rStyle w:val="Zstupntext"/>
              <w:rFonts w:asciiTheme="minorHAnsi" w:hAnsiTheme="minorHAnsi" w:cstheme="minorHAnsi"/>
              <w:szCs w:val="17"/>
            </w:rPr>
            <w:t>Klikněte sem a zadejte text.</w:t>
          </w:r>
        </w:sdtContent>
      </w:sdt>
      <w:r w:rsidR="00497EE4" w:rsidRPr="00453799">
        <w:rPr>
          <w:rFonts w:asciiTheme="minorHAnsi" w:hAnsiTheme="minorHAnsi" w:cstheme="minorHAnsi"/>
          <w:szCs w:val="17"/>
        </w:rPr>
        <w:t xml:space="preserve">, </w:t>
      </w:r>
      <w:r w:rsidRPr="00453799">
        <w:rPr>
          <w:rFonts w:asciiTheme="minorHAnsi" w:hAnsiTheme="minorHAnsi" w:cstheme="minorHAnsi"/>
          <w:szCs w:val="17"/>
        </w:rPr>
        <w:t>číslo účtu:</w:t>
      </w:r>
      <w:r w:rsidR="00497EE4" w:rsidRPr="00453799">
        <w:rPr>
          <w:rFonts w:asciiTheme="minorHAnsi" w:hAnsiTheme="minorHAnsi" w:cstheme="minorHAnsi"/>
          <w:szCs w:val="17"/>
        </w:rPr>
        <w:t xml:space="preserve"> </w:t>
      </w:r>
      <w:sdt>
        <w:sdtPr>
          <w:rPr>
            <w:rFonts w:asciiTheme="minorHAnsi" w:hAnsiTheme="minorHAnsi" w:cstheme="minorHAnsi"/>
            <w:szCs w:val="17"/>
          </w:rPr>
          <w:id w:val="2064678242"/>
          <w:placeholder>
            <w:docPart w:val="B4EB774C46DB45C8A405C9DF8FBA86CA"/>
          </w:placeholder>
          <w:showingPlcHdr/>
        </w:sdtPr>
        <w:sdtContent>
          <w:r w:rsidRPr="00453799">
            <w:rPr>
              <w:rStyle w:val="Zstupntext"/>
              <w:rFonts w:asciiTheme="minorHAnsi" w:hAnsiTheme="minorHAnsi" w:cstheme="minorHAnsi"/>
              <w:szCs w:val="17"/>
            </w:rPr>
            <w:t>Klikněte sem a zadejte text.</w:t>
          </w:r>
        </w:sdtContent>
      </w:sdt>
    </w:p>
    <w:p w14:paraId="260E4BA1" w14:textId="77777777" w:rsidR="00C748C0" w:rsidRPr="00453799" w:rsidRDefault="00C748C0" w:rsidP="00E96F2E">
      <w:pPr>
        <w:tabs>
          <w:tab w:val="left" w:pos="2410"/>
        </w:tabs>
        <w:spacing w:before="40" w:line="276" w:lineRule="auto"/>
        <w:rPr>
          <w:rFonts w:asciiTheme="minorHAnsi" w:hAnsiTheme="minorHAnsi" w:cstheme="minorHAnsi"/>
          <w:szCs w:val="17"/>
        </w:rPr>
      </w:pPr>
      <w:r w:rsidRPr="00453799">
        <w:rPr>
          <w:rFonts w:asciiTheme="minorHAnsi" w:hAnsiTheme="minorHAnsi" w:cstheme="minorHAnsi"/>
          <w:szCs w:val="17"/>
        </w:rPr>
        <w:t xml:space="preserve">jednající: </w:t>
      </w:r>
      <w:r w:rsidRPr="00453799">
        <w:rPr>
          <w:rFonts w:asciiTheme="minorHAnsi" w:hAnsiTheme="minorHAnsi" w:cstheme="minorHAnsi"/>
          <w:szCs w:val="17"/>
        </w:rPr>
        <w:tab/>
      </w:r>
      <w:sdt>
        <w:sdtPr>
          <w:rPr>
            <w:rFonts w:asciiTheme="minorHAnsi" w:hAnsiTheme="minorHAnsi" w:cstheme="minorHAnsi"/>
            <w:szCs w:val="17"/>
          </w:rPr>
          <w:id w:val="-853574395"/>
          <w:placeholder>
            <w:docPart w:val="AE3455588A9542B3B212DAF522935DF3"/>
          </w:placeholder>
          <w:showingPlcHdr/>
        </w:sdtPr>
        <w:sdtContent>
          <w:r w:rsidRPr="00453799">
            <w:rPr>
              <w:rStyle w:val="Zstupntext"/>
              <w:rFonts w:asciiTheme="minorHAnsi" w:hAnsiTheme="minorHAnsi" w:cstheme="minorHAnsi"/>
              <w:szCs w:val="17"/>
            </w:rPr>
            <w:t>Klikněte sem a zadejte text.</w:t>
          </w:r>
        </w:sdtContent>
      </w:sdt>
    </w:p>
    <w:p w14:paraId="0D7816DD" w14:textId="77777777" w:rsidR="00C748C0" w:rsidRPr="00453799" w:rsidRDefault="00C748C0" w:rsidP="00E96F2E">
      <w:pPr>
        <w:spacing w:before="120" w:line="276" w:lineRule="auto"/>
        <w:rPr>
          <w:rFonts w:asciiTheme="minorHAnsi" w:hAnsiTheme="minorHAnsi" w:cstheme="minorHAnsi"/>
          <w:szCs w:val="17"/>
        </w:rPr>
      </w:pPr>
      <w:r w:rsidRPr="00453799">
        <w:rPr>
          <w:rFonts w:asciiTheme="minorHAnsi" w:hAnsiTheme="minorHAnsi" w:cstheme="minorHAnsi"/>
          <w:szCs w:val="17"/>
        </w:rPr>
        <w:t>na straně druhé jakožto zhotovitelem (dále jen „zhotovitel“)</w:t>
      </w:r>
    </w:p>
    <w:p w14:paraId="5311D8AD" w14:textId="38DBE3EE" w:rsidR="00C748C0" w:rsidRDefault="00C748C0" w:rsidP="00E96F2E">
      <w:pPr>
        <w:spacing w:before="200" w:line="276" w:lineRule="auto"/>
        <w:jc w:val="center"/>
        <w:rPr>
          <w:rFonts w:asciiTheme="minorHAnsi" w:hAnsiTheme="minorHAnsi" w:cstheme="minorHAnsi"/>
          <w:szCs w:val="17"/>
        </w:rPr>
      </w:pPr>
      <w:r w:rsidRPr="00453799">
        <w:rPr>
          <w:rFonts w:asciiTheme="minorHAnsi" w:hAnsiTheme="minorHAnsi" w:cstheme="minorHAnsi"/>
          <w:szCs w:val="17"/>
        </w:rPr>
        <w:t xml:space="preserve">Objednatel a zhotovitel (dále společně „smluvní strany“, jednotlivě </w:t>
      </w:r>
      <w:r w:rsidR="00453799">
        <w:rPr>
          <w:rFonts w:asciiTheme="minorHAnsi" w:hAnsiTheme="minorHAnsi" w:cstheme="minorHAnsi"/>
          <w:szCs w:val="17"/>
        </w:rPr>
        <w:t xml:space="preserve">také </w:t>
      </w:r>
      <w:r w:rsidRPr="00453799">
        <w:rPr>
          <w:rFonts w:asciiTheme="minorHAnsi" w:hAnsiTheme="minorHAnsi" w:cstheme="minorHAnsi"/>
          <w:szCs w:val="17"/>
        </w:rPr>
        <w:t xml:space="preserve">„smluvní strana“) uzavřeli dne, měsíce a roku </w:t>
      </w:r>
      <w:r w:rsidR="00453799" w:rsidRPr="00453799">
        <w:rPr>
          <w:rFonts w:asciiTheme="minorHAnsi" w:hAnsiTheme="minorHAnsi" w:cstheme="minorHAnsi"/>
          <w:szCs w:val="17"/>
        </w:rPr>
        <w:t xml:space="preserve">uvedeného </w:t>
      </w:r>
      <w:r w:rsidR="00453799">
        <w:rPr>
          <w:rFonts w:asciiTheme="minorHAnsi" w:hAnsiTheme="minorHAnsi" w:cstheme="minorHAnsi"/>
          <w:szCs w:val="17"/>
        </w:rPr>
        <w:t xml:space="preserve">na podpisové straně </w:t>
      </w:r>
      <w:r w:rsidRPr="00453799">
        <w:rPr>
          <w:rFonts w:asciiTheme="minorHAnsi" w:hAnsiTheme="minorHAnsi" w:cstheme="minorHAnsi"/>
          <w:szCs w:val="17"/>
        </w:rPr>
        <w:t>tuto smlouvu o dílo (dále jen „smlouva“).</w:t>
      </w:r>
    </w:p>
    <w:p w14:paraId="286452BD" w14:textId="77777777" w:rsidR="00453799" w:rsidRPr="00453799" w:rsidRDefault="00453799" w:rsidP="00E96F2E">
      <w:pPr>
        <w:spacing w:before="200" w:line="276" w:lineRule="auto"/>
        <w:jc w:val="center"/>
        <w:rPr>
          <w:rFonts w:asciiTheme="minorHAnsi" w:hAnsiTheme="minorHAnsi" w:cstheme="minorHAnsi"/>
          <w:szCs w:val="17"/>
        </w:rPr>
      </w:pPr>
    </w:p>
    <w:p w14:paraId="496BDCF8" w14:textId="29A3F8E1" w:rsidR="00C748C0" w:rsidRPr="00453799" w:rsidRDefault="00453799" w:rsidP="00E96F2E">
      <w:pPr>
        <w:pStyle w:val="rove1-slolnku"/>
        <w:spacing w:before="40" w:line="276" w:lineRule="auto"/>
        <w:rPr>
          <w:rFonts w:asciiTheme="minorHAnsi" w:hAnsiTheme="minorHAnsi" w:cstheme="minorHAnsi"/>
          <w:b/>
          <w:bCs/>
          <w:szCs w:val="17"/>
        </w:rPr>
      </w:pPr>
      <w:bookmarkStart w:id="0" w:name="_Ref374530598"/>
      <w:r w:rsidRPr="00453799">
        <w:rPr>
          <w:rFonts w:asciiTheme="minorHAnsi" w:hAnsiTheme="minorHAnsi" w:cstheme="minorHAnsi"/>
          <w:szCs w:val="17"/>
        </w:rPr>
        <w:t xml:space="preserve"> </w:t>
      </w:r>
      <w:bookmarkEnd w:id="0"/>
      <w:r w:rsidR="00C748C0" w:rsidRPr="00453799">
        <w:rPr>
          <w:rFonts w:asciiTheme="minorHAnsi" w:hAnsiTheme="minorHAnsi" w:cstheme="minorHAnsi"/>
          <w:b/>
          <w:bCs/>
          <w:szCs w:val="17"/>
        </w:rPr>
        <w:t>Úvodní ustanovení</w:t>
      </w:r>
    </w:p>
    <w:p w14:paraId="4A08EA8A" w14:textId="5DDF9F23" w:rsidR="00497EE4" w:rsidRPr="00453799" w:rsidRDefault="00C748C0" w:rsidP="00E96F2E">
      <w:pPr>
        <w:pStyle w:val="rove2-slovantext"/>
        <w:spacing w:after="0" w:line="276" w:lineRule="auto"/>
        <w:rPr>
          <w:rFonts w:asciiTheme="minorHAnsi" w:hAnsiTheme="minorHAnsi" w:cstheme="minorHAnsi"/>
          <w:szCs w:val="17"/>
        </w:rPr>
      </w:pPr>
      <w:r w:rsidRPr="00453799">
        <w:rPr>
          <w:rFonts w:asciiTheme="minorHAnsi" w:hAnsiTheme="minorHAnsi" w:cstheme="minorHAnsi"/>
          <w:szCs w:val="17"/>
        </w:rPr>
        <w:t>Zhotovitel</w:t>
      </w:r>
      <w:r w:rsidRPr="00453799">
        <w:rPr>
          <w:rFonts w:asciiTheme="minorHAnsi" w:hAnsiTheme="minorHAnsi" w:cstheme="minorHAnsi"/>
          <w:szCs w:val="17"/>
          <w:lang w:eastAsia="ar-SA"/>
        </w:rPr>
        <w:t xml:space="preserve"> byl vybrán na základě výsledku </w:t>
      </w:r>
      <w:r w:rsidR="008D2EE0" w:rsidRPr="00453799">
        <w:rPr>
          <w:rFonts w:asciiTheme="minorHAnsi" w:hAnsiTheme="minorHAnsi" w:cstheme="minorHAnsi"/>
          <w:szCs w:val="17"/>
          <w:lang w:eastAsia="ar-SA"/>
        </w:rPr>
        <w:t xml:space="preserve">zadávacího </w:t>
      </w:r>
      <w:r w:rsidRPr="00453799">
        <w:rPr>
          <w:rFonts w:asciiTheme="minorHAnsi" w:hAnsiTheme="minorHAnsi" w:cstheme="minorHAnsi"/>
          <w:szCs w:val="17"/>
          <w:lang w:eastAsia="ar-SA"/>
        </w:rPr>
        <w:t>řízení</w:t>
      </w:r>
      <w:r w:rsidR="00497EE4" w:rsidRPr="00453799">
        <w:rPr>
          <w:rFonts w:asciiTheme="minorHAnsi" w:hAnsiTheme="minorHAnsi" w:cstheme="minorHAnsi"/>
          <w:bCs/>
          <w:szCs w:val="17"/>
          <w:lang w:eastAsia="ar-SA"/>
        </w:rPr>
        <w:t xml:space="preserve"> </w:t>
      </w:r>
      <w:r w:rsidR="00497EE4" w:rsidRPr="00453799">
        <w:rPr>
          <w:rFonts w:asciiTheme="minorHAnsi" w:hAnsiTheme="minorHAnsi" w:cstheme="minorHAnsi"/>
          <w:szCs w:val="17"/>
          <w:lang w:eastAsia="ar-SA"/>
        </w:rPr>
        <w:t xml:space="preserve">veřejné zakázky </w:t>
      </w:r>
      <w:r w:rsidR="00C700C0" w:rsidRPr="00453799">
        <w:rPr>
          <w:rFonts w:asciiTheme="minorHAnsi" w:hAnsiTheme="minorHAnsi" w:cstheme="minorHAnsi"/>
          <w:szCs w:val="17"/>
          <w:lang w:eastAsia="ar-SA"/>
        </w:rPr>
        <w:t xml:space="preserve">na </w:t>
      </w:r>
      <w:r w:rsidR="00497EE4" w:rsidRPr="00453799">
        <w:rPr>
          <w:rFonts w:asciiTheme="minorHAnsi" w:hAnsiTheme="minorHAnsi" w:cstheme="minorHAnsi"/>
          <w:szCs w:val="17"/>
          <w:lang w:eastAsia="ar-SA"/>
        </w:rPr>
        <w:t>s</w:t>
      </w:r>
      <w:r w:rsidR="00C73354" w:rsidRPr="00453799">
        <w:rPr>
          <w:rFonts w:asciiTheme="minorHAnsi" w:hAnsiTheme="minorHAnsi" w:cstheme="minorHAnsi"/>
          <w:szCs w:val="17"/>
          <w:lang w:eastAsia="ar-SA"/>
        </w:rPr>
        <w:t xml:space="preserve">lužby </w:t>
      </w:r>
      <w:r w:rsidR="00497EE4" w:rsidRPr="00453799">
        <w:rPr>
          <w:rFonts w:asciiTheme="minorHAnsi" w:hAnsiTheme="minorHAnsi" w:cstheme="minorHAnsi"/>
          <w:szCs w:val="17"/>
          <w:lang w:eastAsia="ar-SA"/>
        </w:rPr>
        <w:t xml:space="preserve">zadávané objednatelem, veřejným zadavatelem dle </w:t>
      </w:r>
      <w:proofErr w:type="spellStart"/>
      <w:r w:rsidR="00497EE4" w:rsidRPr="00453799">
        <w:rPr>
          <w:rFonts w:asciiTheme="minorHAnsi" w:hAnsiTheme="minorHAnsi" w:cstheme="minorHAnsi"/>
          <w:szCs w:val="17"/>
          <w:lang w:eastAsia="ar-SA"/>
        </w:rPr>
        <w:t>ust</w:t>
      </w:r>
      <w:proofErr w:type="spellEnd"/>
      <w:r w:rsidR="00497EE4" w:rsidRPr="00453799">
        <w:rPr>
          <w:rFonts w:asciiTheme="minorHAnsi" w:hAnsiTheme="minorHAnsi" w:cstheme="minorHAnsi"/>
          <w:szCs w:val="17"/>
          <w:lang w:eastAsia="ar-SA"/>
        </w:rPr>
        <w:t>. § 4 odst. 1 písm. d) zák</w:t>
      </w:r>
      <w:r w:rsidR="00C73354" w:rsidRPr="00453799">
        <w:rPr>
          <w:rFonts w:asciiTheme="minorHAnsi" w:hAnsiTheme="minorHAnsi" w:cstheme="minorHAnsi"/>
          <w:szCs w:val="17"/>
          <w:lang w:eastAsia="ar-SA"/>
        </w:rPr>
        <w:t>ona</w:t>
      </w:r>
      <w:r w:rsidR="00497EE4" w:rsidRPr="00453799">
        <w:rPr>
          <w:rFonts w:asciiTheme="minorHAnsi" w:hAnsiTheme="minorHAnsi" w:cstheme="minorHAnsi"/>
          <w:szCs w:val="17"/>
          <w:lang w:eastAsia="ar-SA"/>
        </w:rPr>
        <w:t xml:space="preserve"> č. 134/2016 Sb., o zadávání veřejných zakázek, v</w:t>
      </w:r>
      <w:r w:rsidR="00C700C0" w:rsidRPr="00453799">
        <w:rPr>
          <w:rFonts w:asciiTheme="minorHAnsi" w:hAnsiTheme="minorHAnsi" w:cstheme="minorHAnsi"/>
          <w:szCs w:val="17"/>
          <w:lang w:eastAsia="ar-SA"/>
        </w:rPr>
        <w:t>e</w:t>
      </w:r>
      <w:r w:rsidR="00497EE4" w:rsidRPr="00453799">
        <w:rPr>
          <w:rFonts w:asciiTheme="minorHAnsi" w:hAnsiTheme="minorHAnsi" w:cstheme="minorHAnsi"/>
          <w:szCs w:val="17"/>
          <w:lang w:eastAsia="ar-SA"/>
        </w:rPr>
        <w:t xml:space="preserve"> znění </w:t>
      </w:r>
      <w:r w:rsidR="00C700C0" w:rsidRPr="00453799">
        <w:rPr>
          <w:rFonts w:asciiTheme="minorHAnsi" w:hAnsiTheme="minorHAnsi" w:cstheme="minorHAnsi"/>
          <w:szCs w:val="17"/>
          <w:lang w:eastAsia="ar-SA"/>
        </w:rPr>
        <w:t xml:space="preserve">pozdějších předpisů </w:t>
      </w:r>
      <w:r w:rsidR="00497EE4" w:rsidRPr="00453799">
        <w:rPr>
          <w:rFonts w:asciiTheme="minorHAnsi" w:hAnsiTheme="minorHAnsi" w:cstheme="minorHAnsi"/>
          <w:szCs w:val="17"/>
          <w:lang w:eastAsia="ar-SA"/>
        </w:rPr>
        <w:t xml:space="preserve">(dále jen „ZZVZ“), </w:t>
      </w:r>
      <w:r w:rsidR="00453799">
        <w:rPr>
          <w:rFonts w:asciiTheme="minorHAnsi" w:hAnsiTheme="minorHAnsi" w:cstheme="minorHAnsi"/>
          <w:szCs w:val="17"/>
          <w:lang w:eastAsia="ar-SA"/>
        </w:rPr>
        <w:t xml:space="preserve">s </w:t>
      </w:r>
      <w:r w:rsidR="00497EE4" w:rsidRPr="00453799">
        <w:rPr>
          <w:rFonts w:asciiTheme="minorHAnsi" w:hAnsiTheme="minorHAnsi" w:cstheme="minorHAnsi"/>
          <w:szCs w:val="17"/>
          <w:lang w:eastAsia="ar-SA"/>
        </w:rPr>
        <w:t>názvem: „</w:t>
      </w:r>
      <w:r w:rsidR="00216150">
        <w:rPr>
          <w:rFonts w:asciiTheme="minorHAnsi" w:hAnsiTheme="minorHAnsi" w:cstheme="minorHAnsi"/>
          <w:szCs w:val="17"/>
          <w:lang w:eastAsia="ar-SA"/>
        </w:rPr>
        <w:t>P</w:t>
      </w:r>
      <w:r w:rsidR="00453799" w:rsidRPr="00453799">
        <w:rPr>
          <w:rFonts w:asciiTheme="minorHAnsi" w:hAnsiTheme="minorHAnsi" w:cstheme="minorHAnsi"/>
          <w:szCs w:val="17"/>
          <w:lang w:eastAsia="ar-SA"/>
        </w:rPr>
        <w:t>rojektov</w:t>
      </w:r>
      <w:r w:rsidR="00216150">
        <w:rPr>
          <w:rFonts w:asciiTheme="minorHAnsi" w:hAnsiTheme="minorHAnsi" w:cstheme="minorHAnsi"/>
          <w:szCs w:val="17"/>
          <w:lang w:eastAsia="ar-SA"/>
        </w:rPr>
        <w:t>á</w:t>
      </w:r>
      <w:r w:rsidR="00453799" w:rsidRPr="00453799">
        <w:rPr>
          <w:rFonts w:asciiTheme="minorHAnsi" w:hAnsiTheme="minorHAnsi" w:cstheme="minorHAnsi"/>
          <w:szCs w:val="17"/>
          <w:lang w:eastAsia="ar-SA"/>
        </w:rPr>
        <w:t xml:space="preserve"> dokumentace</w:t>
      </w:r>
      <w:r w:rsidR="00453799">
        <w:rPr>
          <w:rFonts w:asciiTheme="minorHAnsi" w:hAnsiTheme="minorHAnsi" w:cstheme="minorHAnsi"/>
          <w:szCs w:val="17"/>
          <w:lang w:eastAsia="ar-SA"/>
        </w:rPr>
        <w:t xml:space="preserve"> – s</w:t>
      </w:r>
      <w:r w:rsidR="00216150">
        <w:rPr>
          <w:rFonts w:asciiTheme="minorHAnsi" w:hAnsiTheme="minorHAnsi" w:cstheme="minorHAnsi"/>
          <w:szCs w:val="17"/>
          <w:lang w:eastAsia="ar-SA"/>
        </w:rPr>
        <w:t>dílený muzejní depozitář Benešov</w:t>
      </w:r>
      <w:r w:rsidR="00497EE4" w:rsidRPr="00453799">
        <w:rPr>
          <w:rFonts w:asciiTheme="minorHAnsi" w:hAnsiTheme="minorHAnsi" w:cstheme="minorHAnsi"/>
          <w:lang w:eastAsia="ar-SA"/>
        </w:rPr>
        <w:t>“</w:t>
      </w:r>
      <w:r w:rsidR="00497EE4" w:rsidRPr="00453799">
        <w:rPr>
          <w:rFonts w:asciiTheme="minorHAnsi" w:hAnsiTheme="minorHAnsi" w:cstheme="minorHAnsi"/>
        </w:rPr>
        <w:t xml:space="preserve"> </w:t>
      </w:r>
      <w:r w:rsidR="00497EE4" w:rsidRPr="00453799">
        <w:rPr>
          <w:rFonts w:asciiTheme="minorHAnsi" w:hAnsiTheme="minorHAnsi" w:cstheme="minorHAnsi"/>
          <w:szCs w:val="17"/>
        </w:rPr>
        <w:t xml:space="preserve">(dále jen „veřejná zakázka“). Zhotovitel se stal </w:t>
      </w:r>
      <w:r w:rsidR="00AC2818" w:rsidRPr="00453799">
        <w:rPr>
          <w:rFonts w:asciiTheme="minorHAnsi" w:hAnsiTheme="minorHAnsi" w:cstheme="minorHAnsi"/>
          <w:szCs w:val="17"/>
        </w:rPr>
        <w:t xml:space="preserve">se svojí </w:t>
      </w:r>
      <w:r w:rsidR="00497EE4" w:rsidRPr="00453799">
        <w:rPr>
          <w:rFonts w:asciiTheme="minorHAnsi" w:hAnsiTheme="minorHAnsi" w:cstheme="minorHAnsi"/>
          <w:szCs w:val="17"/>
        </w:rPr>
        <w:t>nabídk</w:t>
      </w:r>
      <w:r w:rsidR="00AC2818" w:rsidRPr="00453799">
        <w:rPr>
          <w:rFonts w:asciiTheme="minorHAnsi" w:hAnsiTheme="minorHAnsi" w:cstheme="minorHAnsi"/>
          <w:szCs w:val="17"/>
        </w:rPr>
        <w:t>ou</w:t>
      </w:r>
      <w:r w:rsidR="00497EE4" w:rsidRPr="00453799">
        <w:rPr>
          <w:rFonts w:asciiTheme="minorHAnsi" w:hAnsiTheme="minorHAnsi" w:cstheme="minorHAnsi"/>
          <w:szCs w:val="17"/>
        </w:rPr>
        <w:t xml:space="preserve"> vybraným dodavatelem, a to na základě rozhodnutí objednatele ze dne …</w:t>
      </w:r>
      <w:r w:rsidR="00AC2818" w:rsidRPr="00453799">
        <w:rPr>
          <w:rFonts w:asciiTheme="minorHAnsi" w:hAnsiTheme="minorHAnsi" w:cstheme="minorHAnsi"/>
          <w:szCs w:val="17"/>
        </w:rPr>
        <w:t>…</w:t>
      </w:r>
      <w:r w:rsidR="00497EE4" w:rsidRPr="00453799">
        <w:rPr>
          <w:rFonts w:asciiTheme="minorHAnsi" w:hAnsiTheme="minorHAnsi" w:cstheme="minorHAnsi"/>
          <w:szCs w:val="17"/>
        </w:rPr>
        <w:t>…</w:t>
      </w:r>
      <w:r w:rsidR="00481A10" w:rsidRPr="00453799">
        <w:rPr>
          <w:rFonts w:asciiTheme="minorHAnsi" w:hAnsiTheme="minorHAnsi" w:cstheme="minorHAnsi"/>
          <w:szCs w:val="17"/>
        </w:rPr>
        <w:t xml:space="preserve"> 202</w:t>
      </w:r>
      <w:r w:rsidR="000624EE">
        <w:rPr>
          <w:rFonts w:asciiTheme="minorHAnsi" w:hAnsiTheme="minorHAnsi" w:cstheme="minorHAnsi"/>
          <w:szCs w:val="17"/>
        </w:rPr>
        <w:t>5</w:t>
      </w:r>
      <w:r w:rsidR="00BB280F" w:rsidRPr="00453799">
        <w:rPr>
          <w:rFonts w:asciiTheme="minorHAnsi" w:hAnsiTheme="minorHAnsi" w:cstheme="minorHAnsi"/>
          <w:szCs w:val="17"/>
        </w:rPr>
        <w:t xml:space="preserve"> </w:t>
      </w:r>
      <w:r w:rsidR="00BB280F" w:rsidRPr="00453799">
        <w:rPr>
          <w:rFonts w:asciiTheme="minorHAnsi" w:hAnsiTheme="minorHAnsi" w:cstheme="minorHAnsi"/>
          <w:sz w:val="16"/>
          <w:szCs w:val="14"/>
          <w:shd w:val="clear" w:color="auto" w:fill="C5E0B3" w:themeFill="accent6" w:themeFillTint="66"/>
        </w:rPr>
        <w:t>[</w:t>
      </w:r>
      <w:r w:rsidR="00BB280F" w:rsidRPr="00BB280F">
        <w:rPr>
          <w:rFonts w:asciiTheme="minorHAnsi" w:hAnsiTheme="minorHAnsi" w:cstheme="minorHAnsi"/>
          <w:i/>
          <w:iCs/>
          <w:sz w:val="16"/>
          <w:szCs w:val="14"/>
          <w:shd w:val="clear" w:color="auto" w:fill="C5E0B3" w:themeFill="accent6" w:themeFillTint="66"/>
        </w:rPr>
        <w:t>bude</w:t>
      </w:r>
      <w:r w:rsidR="00BB280F">
        <w:rPr>
          <w:rFonts w:asciiTheme="minorHAnsi" w:hAnsiTheme="minorHAnsi" w:cstheme="minorHAnsi"/>
          <w:sz w:val="16"/>
          <w:szCs w:val="14"/>
          <w:shd w:val="clear" w:color="auto" w:fill="C5E0B3" w:themeFill="accent6" w:themeFillTint="66"/>
        </w:rPr>
        <w:t xml:space="preserve"> </w:t>
      </w:r>
      <w:r w:rsidR="00BB280F" w:rsidRPr="00453799">
        <w:rPr>
          <w:rFonts w:asciiTheme="minorHAnsi" w:hAnsiTheme="minorHAnsi" w:cstheme="minorHAnsi"/>
          <w:i/>
          <w:sz w:val="16"/>
          <w:szCs w:val="14"/>
          <w:shd w:val="clear" w:color="auto" w:fill="C5E0B3" w:themeFill="accent6" w:themeFillTint="66"/>
        </w:rPr>
        <w:t>dopln</w:t>
      </w:r>
      <w:r w:rsidR="00BB280F">
        <w:rPr>
          <w:rFonts w:asciiTheme="minorHAnsi" w:hAnsiTheme="minorHAnsi" w:cstheme="minorHAnsi"/>
          <w:i/>
          <w:sz w:val="16"/>
          <w:szCs w:val="14"/>
          <w:shd w:val="clear" w:color="auto" w:fill="C5E0B3" w:themeFill="accent6" w:themeFillTint="66"/>
        </w:rPr>
        <w:t>ěno pře</w:t>
      </w:r>
      <w:r w:rsidR="00BB280F" w:rsidRPr="00453799">
        <w:rPr>
          <w:rFonts w:asciiTheme="minorHAnsi" w:hAnsiTheme="minorHAnsi" w:cstheme="minorHAnsi"/>
          <w:i/>
          <w:sz w:val="16"/>
          <w:szCs w:val="14"/>
          <w:shd w:val="clear" w:color="auto" w:fill="C5E0B3" w:themeFill="accent6" w:themeFillTint="66"/>
        </w:rPr>
        <w:t>d</w:t>
      </w:r>
      <w:r w:rsidR="00BB280F">
        <w:rPr>
          <w:rFonts w:asciiTheme="minorHAnsi" w:hAnsiTheme="minorHAnsi" w:cstheme="minorHAnsi"/>
          <w:i/>
          <w:sz w:val="16"/>
          <w:szCs w:val="14"/>
          <w:shd w:val="clear" w:color="auto" w:fill="C5E0B3" w:themeFill="accent6" w:themeFillTint="66"/>
        </w:rPr>
        <w:t xml:space="preserve"> p</w:t>
      </w:r>
      <w:r w:rsidR="00BB280F" w:rsidRPr="00453799">
        <w:rPr>
          <w:rFonts w:asciiTheme="minorHAnsi" w:hAnsiTheme="minorHAnsi" w:cstheme="minorHAnsi"/>
          <w:i/>
          <w:sz w:val="16"/>
          <w:szCs w:val="14"/>
          <w:shd w:val="clear" w:color="auto" w:fill="C5E0B3" w:themeFill="accent6" w:themeFillTint="66"/>
        </w:rPr>
        <w:t>od</w:t>
      </w:r>
      <w:r w:rsidR="00BB280F">
        <w:rPr>
          <w:rFonts w:asciiTheme="minorHAnsi" w:hAnsiTheme="minorHAnsi" w:cstheme="minorHAnsi"/>
          <w:i/>
          <w:sz w:val="16"/>
          <w:szCs w:val="14"/>
          <w:shd w:val="clear" w:color="auto" w:fill="C5E0B3" w:themeFill="accent6" w:themeFillTint="66"/>
        </w:rPr>
        <w:t>pisem smlou</w:t>
      </w:r>
      <w:r w:rsidR="00BB280F" w:rsidRPr="00453799">
        <w:rPr>
          <w:rFonts w:asciiTheme="minorHAnsi" w:hAnsiTheme="minorHAnsi" w:cstheme="minorHAnsi"/>
          <w:i/>
          <w:sz w:val="16"/>
          <w:szCs w:val="14"/>
          <w:shd w:val="clear" w:color="auto" w:fill="C5E0B3" w:themeFill="accent6" w:themeFillTint="66"/>
        </w:rPr>
        <w:t>v</w:t>
      </w:r>
      <w:r w:rsidR="00BB280F">
        <w:rPr>
          <w:rFonts w:asciiTheme="minorHAnsi" w:hAnsiTheme="minorHAnsi" w:cstheme="minorHAnsi"/>
          <w:i/>
          <w:sz w:val="16"/>
          <w:szCs w:val="14"/>
          <w:shd w:val="clear" w:color="auto" w:fill="C5E0B3" w:themeFill="accent6" w:themeFillTint="66"/>
        </w:rPr>
        <w:t>y</w:t>
      </w:r>
      <w:r w:rsidR="00BB280F" w:rsidRPr="00453799">
        <w:rPr>
          <w:rFonts w:asciiTheme="minorHAnsi" w:hAnsiTheme="minorHAnsi" w:cstheme="minorHAnsi"/>
          <w:sz w:val="16"/>
          <w:szCs w:val="14"/>
          <w:shd w:val="clear" w:color="auto" w:fill="C5E0B3" w:themeFill="accent6" w:themeFillTint="66"/>
        </w:rPr>
        <w:t>]</w:t>
      </w:r>
      <w:r w:rsidR="00C62498" w:rsidRPr="00453799">
        <w:rPr>
          <w:rFonts w:asciiTheme="minorHAnsi" w:hAnsiTheme="minorHAnsi" w:cstheme="minorHAnsi"/>
          <w:szCs w:val="17"/>
        </w:rPr>
        <w:t>.</w:t>
      </w:r>
      <w:r w:rsidR="00497EE4" w:rsidRPr="00453799">
        <w:rPr>
          <w:rFonts w:asciiTheme="minorHAnsi" w:hAnsiTheme="minorHAnsi" w:cstheme="minorHAnsi"/>
          <w:szCs w:val="17"/>
        </w:rPr>
        <w:t xml:space="preserve"> Neobsahuje-li tato smlouva zvláštní ustanovení, vykláda</w:t>
      </w:r>
      <w:r w:rsidR="00675301">
        <w:rPr>
          <w:rFonts w:asciiTheme="minorHAnsi" w:hAnsiTheme="minorHAnsi" w:cstheme="minorHAnsi"/>
          <w:szCs w:val="17"/>
        </w:rPr>
        <w:t xml:space="preserve">jí se </w:t>
      </w:r>
      <w:r w:rsidR="00497EE4" w:rsidRPr="00453799">
        <w:rPr>
          <w:rFonts w:asciiTheme="minorHAnsi" w:hAnsiTheme="minorHAnsi" w:cstheme="minorHAnsi"/>
          <w:szCs w:val="17"/>
        </w:rPr>
        <w:t>práva a povinnosti smluvních stran podle nabídky zhotovitele a zadávacích podmínek veřejné zakázky.</w:t>
      </w:r>
    </w:p>
    <w:p w14:paraId="531A7ECF" w14:textId="77777777" w:rsidR="008D2EE0" w:rsidRPr="00453799" w:rsidRDefault="00C748C0" w:rsidP="003B7071">
      <w:pPr>
        <w:pStyle w:val="rove2-slovantext"/>
        <w:spacing w:before="80" w:after="0" w:line="276" w:lineRule="auto"/>
        <w:rPr>
          <w:rFonts w:asciiTheme="minorHAnsi" w:hAnsiTheme="minorHAnsi" w:cstheme="minorHAnsi"/>
          <w:szCs w:val="17"/>
        </w:rPr>
      </w:pPr>
      <w:bookmarkStart w:id="1" w:name="_Ref374530825"/>
      <w:r w:rsidRPr="00453799">
        <w:rPr>
          <w:rFonts w:asciiTheme="minorHAnsi" w:hAnsiTheme="minorHAnsi" w:cstheme="minorHAnsi"/>
          <w:szCs w:val="17"/>
        </w:rPr>
        <w:t>Zhotovitel</w:t>
      </w:r>
      <w:r w:rsidRPr="00453799">
        <w:rPr>
          <w:rFonts w:asciiTheme="minorHAnsi" w:hAnsiTheme="minorHAnsi" w:cstheme="minorHAnsi"/>
          <w:szCs w:val="17"/>
          <w:lang w:eastAsia="ar-SA"/>
        </w:rPr>
        <w:t xml:space="preserve"> se zavazuje na svůj náklad a nebezpečí a za podmínek dále uvedených v této smlouvě </w:t>
      </w:r>
      <w:r w:rsidR="00497EE4" w:rsidRPr="00453799">
        <w:rPr>
          <w:rFonts w:asciiTheme="minorHAnsi" w:hAnsiTheme="minorHAnsi" w:cstheme="minorHAnsi"/>
          <w:szCs w:val="17"/>
          <w:lang w:eastAsia="ar-SA"/>
        </w:rPr>
        <w:t xml:space="preserve">pro objednatele </w:t>
      </w:r>
      <w:r w:rsidRPr="00453799">
        <w:rPr>
          <w:rFonts w:asciiTheme="minorHAnsi" w:hAnsiTheme="minorHAnsi" w:cstheme="minorHAnsi"/>
          <w:szCs w:val="17"/>
          <w:lang w:eastAsia="ar-SA"/>
        </w:rPr>
        <w:t xml:space="preserve">provést </w:t>
      </w:r>
      <w:r w:rsidR="00C46A7B" w:rsidRPr="00453799">
        <w:rPr>
          <w:rFonts w:asciiTheme="minorHAnsi" w:hAnsiTheme="minorHAnsi" w:cstheme="minorHAnsi"/>
          <w:szCs w:val="17"/>
          <w:lang w:eastAsia="ar-SA"/>
        </w:rPr>
        <w:t xml:space="preserve">řádně a včas </w:t>
      </w:r>
      <w:r w:rsidRPr="00453799">
        <w:rPr>
          <w:rFonts w:asciiTheme="minorHAnsi" w:hAnsiTheme="minorHAnsi" w:cstheme="minorHAnsi"/>
          <w:szCs w:val="17"/>
          <w:lang w:eastAsia="ar-SA"/>
        </w:rPr>
        <w:t>dílo podle této smlouvy</w:t>
      </w:r>
      <w:r w:rsidR="00C700C0" w:rsidRPr="00453799">
        <w:rPr>
          <w:rFonts w:asciiTheme="minorHAnsi" w:hAnsiTheme="minorHAnsi" w:cstheme="minorHAnsi"/>
          <w:szCs w:val="17"/>
          <w:lang w:eastAsia="ar-SA"/>
        </w:rPr>
        <w:t xml:space="preserve"> </w:t>
      </w:r>
      <w:r w:rsidRPr="00453799">
        <w:rPr>
          <w:rFonts w:asciiTheme="minorHAnsi" w:hAnsiTheme="minorHAnsi" w:cstheme="minorHAnsi"/>
          <w:szCs w:val="17"/>
          <w:lang w:eastAsia="ar-SA"/>
        </w:rPr>
        <w:t xml:space="preserve">a v souladu s relevantními právními předpisy, </w:t>
      </w:r>
      <w:r w:rsidR="00497EE4" w:rsidRPr="00453799">
        <w:rPr>
          <w:rFonts w:asciiTheme="minorHAnsi" w:hAnsiTheme="minorHAnsi" w:cstheme="minorHAnsi"/>
          <w:szCs w:val="17"/>
          <w:lang w:eastAsia="ar-SA"/>
        </w:rPr>
        <w:t xml:space="preserve">technickými </w:t>
      </w:r>
      <w:r w:rsidRPr="00453799">
        <w:rPr>
          <w:rFonts w:asciiTheme="minorHAnsi" w:hAnsiTheme="minorHAnsi" w:cstheme="minorHAnsi"/>
          <w:szCs w:val="17"/>
          <w:lang w:eastAsia="ar-SA"/>
        </w:rPr>
        <w:t>normami a</w:t>
      </w:r>
      <w:r w:rsidR="00C46A7B" w:rsidRPr="00453799">
        <w:rPr>
          <w:rFonts w:asciiTheme="minorHAnsi" w:hAnsiTheme="minorHAnsi" w:cstheme="minorHAnsi"/>
          <w:szCs w:val="17"/>
          <w:lang w:eastAsia="ar-SA"/>
        </w:rPr>
        <w:t xml:space="preserve"> </w:t>
      </w:r>
      <w:r w:rsidRPr="00453799">
        <w:rPr>
          <w:rFonts w:asciiTheme="minorHAnsi" w:hAnsiTheme="minorHAnsi" w:cstheme="minorHAnsi"/>
          <w:szCs w:val="17"/>
          <w:lang w:eastAsia="ar-SA"/>
        </w:rPr>
        <w:t>d</w:t>
      </w:r>
      <w:r w:rsidR="00C46A7B" w:rsidRPr="00453799">
        <w:rPr>
          <w:rFonts w:asciiTheme="minorHAnsi" w:hAnsiTheme="minorHAnsi" w:cstheme="minorHAnsi"/>
          <w:szCs w:val="17"/>
          <w:lang w:eastAsia="ar-SA"/>
        </w:rPr>
        <w:t>alšími relevantními předpisy</w:t>
      </w:r>
      <w:r w:rsidRPr="00453799">
        <w:rPr>
          <w:rFonts w:asciiTheme="minorHAnsi" w:hAnsiTheme="minorHAnsi" w:cstheme="minorHAnsi"/>
          <w:szCs w:val="17"/>
          <w:lang w:eastAsia="ar-SA"/>
        </w:rPr>
        <w:t>. Objednatel se zavazuje dílo provedené bez vad a nedodělků převzít a zaplatit zhotoviteli cenu díla sjednanou v této smlouvě</w:t>
      </w:r>
      <w:bookmarkEnd w:id="1"/>
      <w:r w:rsidR="008D2EE0" w:rsidRPr="00453799">
        <w:rPr>
          <w:rFonts w:asciiTheme="minorHAnsi" w:hAnsiTheme="minorHAnsi" w:cstheme="minorHAnsi"/>
          <w:szCs w:val="17"/>
          <w:lang w:eastAsia="ar-SA"/>
        </w:rPr>
        <w:t>.</w:t>
      </w:r>
    </w:p>
    <w:p w14:paraId="4C5314AB" w14:textId="2BF820E1" w:rsidR="00C748C0" w:rsidRPr="00453799" w:rsidRDefault="00453799" w:rsidP="00E96F2E">
      <w:pPr>
        <w:pStyle w:val="rove1-slolnku"/>
        <w:spacing w:before="40" w:line="276" w:lineRule="auto"/>
        <w:rPr>
          <w:rFonts w:asciiTheme="minorHAnsi" w:hAnsiTheme="minorHAnsi" w:cstheme="minorHAnsi"/>
          <w:b/>
          <w:bCs/>
          <w:szCs w:val="17"/>
        </w:rPr>
      </w:pPr>
      <w:bookmarkStart w:id="2" w:name="_Ref374529472"/>
      <w:r w:rsidRPr="00453799">
        <w:rPr>
          <w:rFonts w:asciiTheme="minorHAnsi" w:hAnsiTheme="minorHAnsi" w:cstheme="minorHAnsi"/>
          <w:szCs w:val="17"/>
        </w:rPr>
        <w:t xml:space="preserve"> </w:t>
      </w:r>
      <w:bookmarkEnd w:id="2"/>
      <w:r w:rsidR="00C748C0" w:rsidRPr="00453799">
        <w:rPr>
          <w:rFonts w:asciiTheme="minorHAnsi" w:hAnsiTheme="minorHAnsi" w:cstheme="minorHAnsi"/>
          <w:b/>
          <w:bCs/>
          <w:szCs w:val="17"/>
        </w:rPr>
        <w:t xml:space="preserve">Předmět </w:t>
      </w:r>
      <w:r w:rsidR="00A73349">
        <w:rPr>
          <w:rFonts w:asciiTheme="minorHAnsi" w:hAnsiTheme="minorHAnsi" w:cstheme="minorHAnsi"/>
          <w:b/>
          <w:bCs/>
          <w:szCs w:val="17"/>
        </w:rPr>
        <w:t>plnění</w:t>
      </w:r>
    </w:p>
    <w:p w14:paraId="1A97AB55" w14:textId="54228B54" w:rsidR="000624EE" w:rsidRPr="000624EE" w:rsidRDefault="00C748C0" w:rsidP="000624EE">
      <w:pPr>
        <w:pStyle w:val="rove2-slovantext"/>
        <w:spacing w:after="0" w:line="276" w:lineRule="auto"/>
        <w:rPr>
          <w:rFonts w:asciiTheme="minorHAnsi" w:hAnsiTheme="minorHAnsi" w:cstheme="minorHAnsi"/>
          <w:szCs w:val="17"/>
        </w:rPr>
      </w:pPr>
      <w:r w:rsidRPr="00453799">
        <w:rPr>
          <w:rFonts w:asciiTheme="minorHAnsi" w:hAnsiTheme="minorHAnsi" w:cstheme="minorHAnsi"/>
          <w:bCs/>
          <w:szCs w:val="17"/>
          <w:lang w:eastAsia="ar-SA"/>
        </w:rPr>
        <w:t xml:space="preserve">Zhotovitel se touto smlouvou zavazuje pro objednatele </w:t>
      </w:r>
      <w:r w:rsidR="00904E28" w:rsidRPr="00453799">
        <w:rPr>
          <w:rFonts w:asciiTheme="minorHAnsi" w:hAnsiTheme="minorHAnsi" w:cstheme="minorHAnsi"/>
          <w:bCs/>
          <w:szCs w:val="17"/>
          <w:lang w:eastAsia="ar-SA"/>
        </w:rPr>
        <w:t xml:space="preserve">provádět projektové činnosti </w:t>
      </w:r>
      <w:r w:rsidR="004F4C54" w:rsidRPr="004F4C54">
        <w:rPr>
          <w:rFonts w:asciiTheme="minorHAnsi" w:hAnsiTheme="minorHAnsi" w:cstheme="minorHAnsi"/>
          <w:bCs/>
          <w:szCs w:val="17"/>
          <w:lang w:eastAsia="ar-SA"/>
        </w:rPr>
        <w:t xml:space="preserve">spočívající ve zhotovení projektových dokumentací a další s tím související služby </w:t>
      </w:r>
      <w:r w:rsidR="00904E28" w:rsidRPr="004F4C54">
        <w:rPr>
          <w:rFonts w:asciiTheme="minorHAnsi" w:hAnsiTheme="minorHAnsi" w:cstheme="minorHAnsi"/>
          <w:bCs/>
          <w:szCs w:val="17"/>
          <w:lang w:eastAsia="ar-SA"/>
        </w:rPr>
        <w:t xml:space="preserve">a v rámci těchto činností </w:t>
      </w:r>
      <w:r w:rsidR="00431DEE" w:rsidRPr="004F4C54">
        <w:rPr>
          <w:rFonts w:asciiTheme="minorHAnsi" w:hAnsiTheme="minorHAnsi" w:cstheme="minorHAnsi"/>
          <w:bCs/>
          <w:szCs w:val="17"/>
          <w:lang w:eastAsia="ar-SA"/>
        </w:rPr>
        <w:t xml:space="preserve">vypracovat projektovou dokumentaci pro účely realizace </w:t>
      </w:r>
      <w:r w:rsidRPr="004F4C54">
        <w:rPr>
          <w:rFonts w:asciiTheme="minorHAnsi" w:hAnsiTheme="minorHAnsi" w:cstheme="minorHAnsi"/>
          <w:szCs w:val="17"/>
        </w:rPr>
        <w:t>stav</w:t>
      </w:r>
      <w:r w:rsidR="000624EE">
        <w:rPr>
          <w:rFonts w:asciiTheme="minorHAnsi" w:hAnsiTheme="minorHAnsi" w:cstheme="minorHAnsi"/>
          <w:szCs w:val="17"/>
        </w:rPr>
        <w:t>e</w:t>
      </w:r>
      <w:r w:rsidRPr="004F4C54">
        <w:rPr>
          <w:rFonts w:asciiTheme="minorHAnsi" w:hAnsiTheme="minorHAnsi" w:cstheme="minorHAnsi"/>
          <w:szCs w:val="17"/>
        </w:rPr>
        <w:t>b</w:t>
      </w:r>
      <w:r w:rsidR="000624EE">
        <w:rPr>
          <w:rFonts w:asciiTheme="minorHAnsi" w:hAnsiTheme="minorHAnsi" w:cstheme="minorHAnsi"/>
          <w:szCs w:val="17"/>
        </w:rPr>
        <w:t xml:space="preserve">ních úprav </w:t>
      </w:r>
      <w:r w:rsidR="00431DEE" w:rsidRPr="004F4C54">
        <w:rPr>
          <w:rFonts w:asciiTheme="minorHAnsi" w:hAnsiTheme="minorHAnsi" w:cstheme="minorHAnsi"/>
          <w:szCs w:val="17"/>
        </w:rPr>
        <w:t>o</w:t>
      </w:r>
      <w:r w:rsidR="000624EE">
        <w:rPr>
          <w:rFonts w:asciiTheme="minorHAnsi" w:hAnsiTheme="minorHAnsi" w:cstheme="minorHAnsi"/>
          <w:szCs w:val="17"/>
        </w:rPr>
        <w:t>b</w:t>
      </w:r>
      <w:r w:rsidR="00431DEE" w:rsidRPr="004F4C54">
        <w:rPr>
          <w:rFonts w:asciiTheme="minorHAnsi" w:hAnsiTheme="minorHAnsi" w:cstheme="minorHAnsi"/>
          <w:szCs w:val="17"/>
        </w:rPr>
        <w:t xml:space="preserve">jektu </w:t>
      </w:r>
      <w:r w:rsidR="000624EE">
        <w:rPr>
          <w:rFonts w:asciiTheme="minorHAnsi" w:hAnsiTheme="minorHAnsi" w:cstheme="minorHAnsi"/>
          <w:szCs w:val="17"/>
        </w:rPr>
        <w:t xml:space="preserve">na pozemku </w:t>
      </w:r>
      <w:proofErr w:type="spellStart"/>
      <w:r w:rsidR="000624EE">
        <w:rPr>
          <w:rFonts w:asciiTheme="minorHAnsi" w:hAnsiTheme="minorHAnsi" w:cstheme="minorHAnsi"/>
          <w:szCs w:val="17"/>
        </w:rPr>
        <w:t>parc.č</w:t>
      </w:r>
      <w:proofErr w:type="spellEnd"/>
      <w:r w:rsidR="000624EE">
        <w:rPr>
          <w:rFonts w:asciiTheme="minorHAnsi" w:hAnsiTheme="minorHAnsi" w:cstheme="minorHAnsi"/>
          <w:szCs w:val="17"/>
        </w:rPr>
        <w:t xml:space="preserve">. </w:t>
      </w:r>
      <w:r w:rsidR="000624EE" w:rsidRPr="000624EE">
        <w:rPr>
          <w:rFonts w:asciiTheme="minorHAnsi" w:hAnsiTheme="minorHAnsi" w:cstheme="minorHAnsi"/>
          <w:szCs w:val="17"/>
        </w:rPr>
        <w:t xml:space="preserve">2335/19 a objektu na pozemku </w:t>
      </w:r>
      <w:proofErr w:type="spellStart"/>
      <w:r w:rsidR="000624EE" w:rsidRPr="000624EE">
        <w:rPr>
          <w:rFonts w:asciiTheme="minorHAnsi" w:hAnsiTheme="minorHAnsi" w:cstheme="minorHAnsi"/>
          <w:szCs w:val="17"/>
        </w:rPr>
        <w:t>parc</w:t>
      </w:r>
      <w:proofErr w:type="spellEnd"/>
      <w:r w:rsidR="000624EE" w:rsidRPr="000624EE">
        <w:rPr>
          <w:rFonts w:asciiTheme="minorHAnsi" w:hAnsiTheme="minorHAnsi" w:cstheme="minorHAnsi"/>
          <w:szCs w:val="17"/>
        </w:rPr>
        <w:t>. č. 2335/17 a přístavbě a nástavbě sdíleného muzejního depozitáře, kancelářských prostor a výstavbě technického zázemí v Křižíkově ulici</w:t>
      </w:r>
      <w:r w:rsidR="00431DEE" w:rsidRPr="000624EE">
        <w:rPr>
          <w:rFonts w:asciiTheme="minorHAnsi" w:hAnsiTheme="minorHAnsi" w:cstheme="minorHAnsi"/>
          <w:bCs/>
          <w:szCs w:val="17"/>
          <w:lang w:eastAsia="ar-SA"/>
        </w:rPr>
        <w:t xml:space="preserve"> </w:t>
      </w:r>
      <w:r w:rsidR="00481A10" w:rsidRPr="000624EE">
        <w:rPr>
          <w:rFonts w:asciiTheme="minorHAnsi" w:hAnsiTheme="minorHAnsi" w:cstheme="minorHAnsi"/>
          <w:bCs/>
          <w:szCs w:val="17"/>
          <w:lang w:eastAsia="ar-SA"/>
        </w:rPr>
        <w:t xml:space="preserve">(dále také </w:t>
      </w:r>
      <w:r w:rsidR="00AC2818" w:rsidRPr="000624EE">
        <w:rPr>
          <w:rFonts w:asciiTheme="minorHAnsi" w:hAnsiTheme="minorHAnsi" w:cstheme="minorHAnsi"/>
          <w:bCs/>
          <w:szCs w:val="17"/>
          <w:lang w:eastAsia="ar-SA"/>
        </w:rPr>
        <w:t>„</w:t>
      </w:r>
      <w:r w:rsidR="00431DEE" w:rsidRPr="000624EE">
        <w:rPr>
          <w:rFonts w:asciiTheme="minorHAnsi" w:hAnsiTheme="minorHAnsi" w:cstheme="minorHAnsi"/>
          <w:bCs/>
          <w:szCs w:val="17"/>
          <w:lang w:eastAsia="ar-SA"/>
        </w:rPr>
        <w:t>Stavba</w:t>
      </w:r>
      <w:r w:rsidR="00AC2818" w:rsidRPr="000624EE">
        <w:rPr>
          <w:rFonts w:asciiTheme="minorHAnsi" w:hAnsiTheme="minorHAnsi" w:cstheme="minorHAnsi"/>
          <w:bCs/>
          <w:szCs w:val="17"/>
          <w:lang w:eastAsia="ar-SA"/>
        </w:rPr>
        <w:t>“)</w:t>
      </w:r>
      <w:r w:rsidR="00431DEE" w:rsidRPr="000624EE">
        <w:rPr>
          <w:rFonts w:asciiTheme="minorHAnsi" w:hAnsiTheme="minorHAnsi" w:cstheme="minorHAnsi"/>
          <w:bCs/>
          <w:szCs w:val="17"/>
          <w:lang w:eastAsia="ar-SA"/>
        </w:rPr>
        <w:t>, a to v rozsahu stanoveném s touto smlouvou (dále také „Dílo“)</w:t>
      </w:r>
      <w:r w:rsidR="00481A10" w:rsidRPr="000624EE">
        <w:rPr>
          <w:rFonts w:asciiTheme="minorHAnsi" w:hAnsiTheme="minorHAnsi" w:cstheme="minorHAnsi"/>
          <w:bCs/>
          <w:szCs w:val="17"/>
          <w:lang w:eastAsia="ar-SA"/>
        </w:rPr>
        <w:t>.</w:t>
      </w:r>
      <w:r w:rsidR="000624EE">
        <w:rPr>
          <w:rFonts w:asciiTheme="minorHAnsi" w:hAnsiTheme="minorHAnsi" w:cstheme="minorHAnsi"/>
          <w:bCs/>
          <w:szCs w:val="17"/>
          <w:lang w:eastAsia="ar-SA"/>
        </w:rPr>
        <w:t xml:space="preserve"> </w:t>
      </w:r>
      <w:r w:rsidR="000624EE" w:rsidRPr="000624EE">
        <w:rPr>
          <w:rFonts w:asciiTheme="minorHAnsi" w:hAnsiTheme="minorHAnsi" w:cstheme="minorHAnsi"/>
          <w:szCs w:val="17"/>
        </w:rPr>
        <w:t xml:space="preserve">Stavba bude realizována na pozemcích </w:t>
      </w:r>
      <w:proofErr w:type="spellStart"/>
      <w:r w:rsidR="000624EE" w:rsidRPr="000624EE">
        <w:rPr>
          <w:rFonts w:asciiTheme="minorHAnsi" w:hAnsiTheme="minorHAnsi" w:cstheme="minorHAnsi"/>
          <w:szCs w:val="17"/>
        </w:rPr>
        <w:t>parc</w:t>
      </w:r>
      <w:proofErr w:type="spellEnd"/>
      <w:r w:rsidR="000624EE" w:rsidRPr="000624EE">
        <w:rPr>
          <w:rFonts w:asciiTheme="minorHAnsi" w:hAnsiTheme="minorHAnsi" w:cstheme="minorHAnsi"/>
          <w:szCs w:val="17"/>
        </w:rPr>
        <w:t xml:space="preserve">. č. 2335/3, 2335/12, 2335/13, 2335/14, 2335/15, 2335/17, 2335/19, 2335/19, 2335/23, 2335/24, 2335/35 a 2335/39, vše v </w:t>
      </w:r>
      <w:proofErr w:type="spellStart"/>
      <w:r w:rsidR="000624EE" w:rsidRPr="000624EE">
        <w:rPr>
          <w:rFonts w:asciiTheme="minorHAnsi" w:hAnsiTheme="minorHAnsi" w:cstheme="minorHAnsi"/>
          <w:szCs w:val="17"/>
        </w:rPr>
        <w:t>k.ú</w:t>
      </w:r>
      <w:proofErr w:type="spellEnd"/>
      <w:r w:rsidR="000624EE" w:rsidRPr="000624EE">
        <w:rPr>
          <w:rFonts w:asciiTheme="minorHAnsi" w:hAnsiTheme="minorHAnsi" w:cstheme="minorHAnsi"/>
          <w:szCs w:val="17"/>
        </w:rPr>
        <w:t>. Benešov.</w:t>
      </w:r>
    </w:p>
    <w:p w14:paraId="2B940A39" w14:textId="744A20F9" w:rsidR="000C4319" w:rsidRPr="008F2466" w:rsidRDefault="00431DEE" w:rsidP="003B7071">
      <w:pPr>
        <w:pStyle w:val="rove2-slovantext"/>
        <w:tabs>
          <w:tab w:val="clear" w:pos="397"/>
        </w:tabs>
        <w:spacing w:before="80" w:after="0" w:line="276" w:lineRule="auto"/>
        <w:rPr>
          <w:rFonts w:asciiTheme="minorHAnsi" w:hAnsiTheme="minorHAnsi" w:cstheme="minorHAnsi"/>
          <w:szCs w:val="17"/>
        </w:rPr>
      </w:pPr>
      <w:r w:rsidRPr="005D509D">
        <w:rPr>
          <w:rFonts w:asciiTheme="minorHAnsi" w:hAnsiTheme="minorHAnsi" w:cstheme="minorHAnsi"/>
          <w:szCs w:val="17"/>
        </w:rPr>
        <w:t xml:space="preserve">Předmětem Díla je </w:t>
      </w:r>
      <w:r w:rsidRPr="005D509D">
        <w:rPr>
          <w:rFonts w:asciiTheme="minorHAnsi" w:hAnsiTheme="minorHAnsi" w:cstheme="minorHAnsi"/>
          <w:b/>
          <w:szCs w:val="17"/>
        </w:rPr>
        <w:t xml:space="preserve">zpracování </w:t>
      </w:r>
      <w:r w:rsidR="0000274C" w:rsidRPr="005D509D">
        <w:rPr>
          <w:rFonts w:asciiTheme="minorHAnsi" w:hAnsiTheme="minorHAnsi" w:cstheme="minorHAnsi"/>
          <w:b/>
          <w:bCs/>
          <w:szCs w:val="17"/>
        </w:rPr>
        <w:t>projektové dokumentace pro provádění stavby</w:t>
      </w:r>
      <w:r w:rsidR="0000274C" w:rsidRPr="005D509D">
        <w:rPr>
          <w:rFonts w:asciiTheme="minorHAnsi" w:hAnsiTheme="minorHAnsi" w:cstheme="minorHAnsi"/>
          <w:szCs w:val="17"/>
        </w:rPr>
        <w:t xml:space="preserve"> </w:t>
      </w:r>
      <w:r w:rsidR="0000274C" w:rsidRPr="008F2466">
        <w:rPr>
          <w:rFonts w:asciiTheme="minorHAnsi" w:hAnsiTheme="minorHAnsi" w:cstheme="minorHAnsi"/>
          <w:b/>
          <w:bCs/>
          <w:szCs w:val="17"/>
        </w:rPr>
        <w:t>(PDPS)</w:t>
      </w:r>
      <w:r w:rsidR="0000274C" w:rsidRPr="005D509D">
        <w:rPr>
          <w:rFonts w:asciiTheme="minorHAnsi" w:hAnsiTheme="minorHAnsi" w:cstheme="minorHAnsi"/>
          <w:szCs w:val="17"/>
        </w:rPr>
        <w:t xml:space="preserve"> </w:t>
      </w:r>
      <w:r w:rsidR="0000274C" w:rsidRPr="005D509D">
        <w:rPr>
          <w:rFonts w:asciiTheme="minorHAnsi" w:hAnsiTheme="minorHAnsi" w:cstheme="minorHAnsi"/>
          <w:b/>
          <w:bCs/>
          <w:szCs w:val="17"/>
        </w:rPr>
        <w:t>metodou BIM</w:t>
      </w:r>
      <w:r w:rsidR="0000274C" w:rsidRPr="005D509D">
        <w:rPr>
          <w:rFonts w:asciiTheme="minorHAnsi" w:hAnsiTheme="minorHAnsi" w:cstheme="minorHAnsi"/>
          <w:szCs w:val="17"/>
        </w:rPr>
        <w:t xml:space="preserve"> (</w:t>
      </w:r>
      <w:proofErr w:type="spellStart"/>
      <w:r w:rsidR="0000274C" w:rsidRPr="005D509D">
        <w:rPr>
          <w:rFonts w:asciiTheme="minorHAnsi" w:hAnsiTheme="minorHAnsi" w:cstheme="minorHAnsi"/>
          <w:szCs w:val="17"/>
        </w:rPr>
        <w:t>Building</w:t>
      </w:r>
      <w:proofErr w:type="spellEnd"/>
      <w:r w:rsidR="0000274C" w:rsidRPr="005D509D">
        <w:rPr>
          <w:rFonts w:asciiTheme="minorHAnsi" w:hAnsiTheme="minorHAnsi" w:cstheme="minorHAnsi"/>
          <w:szCs w:val="17"/>
        </w:rPr>
        <w:t xml:space="preserve"> </w:t>
      </w:r>
      <w:proofErr w:type="spellStart"/>
      <w:r w:rsidR="0000274C" w:rsidRPr="005D509D">
        <w:rPr>
          <w:rFonts w:asciiTheme="minorHAnsi" w:hAnsiTheme="minorHAnsi" w:cstheme="minorHAnsi"/>
          <w:szCs w:val="17"/>
        </w:rPr>
        <w:t>Information</w:t>
      </w:r>
      <w:proofErr w:type="spellEnd"/>
      <w:r w:rsidR="0000274C" w:rsidRPr="005D509D">
        <w:rPr>
          <w:rFonts w:asciiTheme="minorHAnsi" w:hAnsiTheme="minorHAnsi" w:cstheme="minorHAnsi"/>
          <w:szCs w:val="17"/>
        </w:rPr>
        <w:t xml:space="preserve"> Management) dle ČSN EN ISO 19650</w:t>
      </w:r>
      <w:r w:rsidR="00785F01" w:rsidRPr="005D509D">
        <w:rPr>
          <w:rFonts w:asciiTheme="minorHAnsi" w:hAnsiTheme="minorHAnsi" w:cstheme="minorHAnsi"/>
          <w:szCs w:val="17"/>
        </w:rPr>
        <w:t>.</w:t>
      </w:r>
    </w:p>
    <w:p w14:paraId="2F53AE61" w14:textId="4C47EDEE" w:rsidR="00C42788" w:rsidRPr="007C270B" w:rsidRDefault="0000274C" w:rsidP="00785F01">
      <w:pPr>
        <w:pStyle w:val="rove2-slovantext"/>
        <w:tabs>
          <w:tab w:val="clear" w:pos="397"/>
        </w:tabs>
        <w:spacing w:before="80" w:after="0" w:line="276" w:lineRule="auto"/>
        <w:rPr>
          <w:rFonts w:asciiTheme="minorHAnsi" w:hAnsiTheme="minorHAnsi" w:cstheme="minorHAnsi"/>
          <w:szCs w:val="17"/>
        </w:rPr>
      </w:pPr>
      <w:r w:rsidRPr="00785F01">
        <w:rPr>
          <w:rFonts w:asciiTheme="minorHAnsi" w:hAnsiTheme="minorHAnsi" w:cstheme="minorHAnsi"/>
          <w:szCs w:val="17"/>
        </w:rPr>
        <w:t>Výsledkem procesů BIM bude digitální model Stavby (</w:t>
      </w:r>
      <w:proofErr w:type="spellStart"/>
      <w:r w:rsidRPr="00785F01">
        <w:rPr>
          <w:rFonts w:asciiTheme="minorHAnsi" w:hAnsiTheme="minorHAnsi" w:cstheme="minorHAnsi"/>
          <w:szCs w:val="17"/>
        </w:rPr>
        <w:t>DiMs</w:t>
      </w:r>
      <w:proofErr w:type="spellEnd"/>
      <w:r w:rsidRPr="00785F01">
        <w:rPr>
          <w:rFonts w:asciiTheme="minorHAnsi" w:hAnsiTheme="minorHAnsi" w:cstheme="minorHAnsi"/>
          <w:szCs w:val="17"/>
        </w:rPr>
        <w:t xml:space="preserve">) představující geometrický model s dohodnutými vlastnostmi prvků a konstrukcí. Dodržováním postupů metody BIM vznikne informační model Stavby (IMS) představující soubor strukturovaných </w:t>
      </w:r>
      <w:r w:rsidRPr="00785F01">
        <w:rPr>
          <w:rFonts w:asciiTheme="minorHAnsi" w:hAnsiTheme="minorHAnsi" w:cstheme="minorHAnsi"/>
          <w:szCs w:val="17"/>
        </w:rPr>
        <w:lastRenderedPageBreak/>
        <w:t>a nestrukturovaných informací v otevřených i uzavřených formátech. Soustředění a propojení informací v modelu znamená informační komplexnost v průběhu celého životního cyklu stavby (projektová dokumentace, realizace stavby, provoz stavby a demolice). Předmětem plnění smlouvy je také zpracování položkového rozpočtu a soupisu stavebních prací, dodávek a služeb.</w:t>
      </w:r>
    </w:p>
    <w:p w14:paraId="244A24DB" w14:textId="02B0CE68" w:rsidR="0000274C" w:rsidRPr="0000274C" w:rsidRDefault="0000274C" w:rsidP="003B7071">
      <w:pPr>
        <w:pStyle w:val="rove2-slovantext"/>
        <w:numPr>
          <w:ilvl w:val="0"/>
          <w:numId w:val="0"/>
        </w:numPr>
        <w:spacing w:before="80" w:after="0" w:line="252" w:lineRule="auto"/>
        <w:ind w:left="397"/>
        <w:rPr>
          <w:rFonts w:asciiTheme="minorHAnsi" w:hAnsiTheme="minorHAnsi" w:cstheme="minorHAnsi"/>
          <w:bCs/>
          <w:szCs w:val="17"/>
        </w:rPr>
      </w:pPr>
      <w:r w:rsidRPr="0000274C">
        <w:rPr>
          <w:rFonts w:asciiTheme="minorHAnsi" w:hAnsiTheme="minorHAnsi" w:cstheme="minorHAnsi"/>
          <w:bCs/>
          <w:szCs w:val="17"/>
        </w:rPr>
        <w:t>I</w:t>
      </w:r>
      <w:r w:rsidR="00431DEE" w:rsidRPr="0000274C">
        <w:rPr>
          <w:rFonts w:asciiTheme="minorHAnsi" w:hAnsiTheme="minorHAnsi" w:cstheme="minorHAnsi"/>
          <w:bCs/>
          <w:szCs w:val="17"/>
        </w:rPr>
        <w:t xml:space="preserve">nformační model budovy </w:t>
      </w:r>
      <w:r w:rsidRPr="0000274C">
        <w:rPr>
          <w:rFonts w:asciiTheme="minorHAnsi" w:hAnsiTheme="minorHAnsi" w:cstheme="minorHAnsi"/>
          <w:bCs/>
          <w:szCs w:val="17"/>
        </w:rPr>
        <w:t>bude sloužit pro vizualizaci Stavby</w:t>
      </w:r>
      <w:r>
        <w:rPr>
          <w:rFonts w:asciiTheme="minorHAnsi" w:hAnsiTheme="minorHAnsi" w:cstheme="minorHAnsi"/>
          <w:szCs w:val="17"/>
        </w:rPr>
        <w:t>,</w:t>
      </w:r>
      <w:r w:rsidRPr="0000274C">
        <w:rPr>
          <w:rFonts w:asciiTheme="minorHAnsi" w:hAnsiTheme="minorHAnsi" w:cstheme="minorHAnsi"/>
          <w:bCs/>
          <w:szCs w:val="17"/>
        </w:rPr>
        <w:t xml:space="preserve"> pro produkování výkresové projektové dokumentace pro provádění </w:t>
      </w:r>
      <w:r>
        <w:rPr>
          <w:rFonts w:asciiTheme="minorHAnsi" w:hAnsiTheme="minorHAnsi" w:cstheme="minorHAnsi"/>
          <w:bCs/>
          <w:szCs w:val="17"/>
        </w:rPr>
        <w:t>S</w:t>
      </w:r>
      <w:r w:rsidRPr="0000274C">
        <w:rPr>
          <w:rFonts w:asciiTheme="minorHAnsi" w:hAnsiTheme="minorHAnsi" w:cstheme="minorHAnsi"/>
          <w:bCs/>
          <w:szCs w:val="17"/>
        </w:rPr>
        <w:t>tavby PDPS (dále také „Projektová dokumentace“ nebo „PD“), prostorovou koordinaci, tvorbu časového harmonogramu a soupisu stavebních prací, dodávek a služeb.</w:t>
      </w:r>
      <w:r>
        <w:rPr>
          <w:rFonts w:asciiTheme="minorHAnsi" w:hAnsiTheme="minorHAnsi" w:cstheme="minorHAnsi"/>
          <w:szCs w:val="17"/>
        </w:rPr>
        <w:t xml:space="preserve"> </w:t>
      </w:r>
      <w:r w:rsidRPr="0000274C">
        <w:rPr>
          <w:rFonts w:asciiTheme="minorHAnsi" w:hAnsiTheme="minorHAnsi" w:cstheme="minorHAnsi"/>
          <w:bCs/>
          <w:szCs w:val="17"/>
        </w:rPr>
        <w:t xml:space="preserve">Projektová dokumentace vytvořená metodou BIM bude v souladu s BIM protokolem, který tvoří přílohu </w:t>
      </w:r>
      <w:r>
        <w:rPr>
          <w:rFonts w:asciiTheme="minorHAnsi" w:hAnsiTheme="minorHAnsi" w:cstheme="minorHAnsi"/>
          <w:bCs/>
          <w:szCs w:val="17"/>
        </w:rPr>
        <w:t xml:space="preserve">této </w:t>
      </w:r>
      <w:r w:rsidRPr="0000274C">
        <w:rPr>
          <w:rFonts w:asciiTheme="minorHAnsi" w:hAnsiTheme="minorHAnsi" w:cstheme="minorHAnsi"/>
          <w:bCs/>
          <w:szCs w:val="17"/>
        </w:rPr>
        <w:t>smlouvy.</w:t>
      </w:r>
      <w:r w:rsidR="007C270B">
        <w:rPr>
          <w:rFonts w:asciiTheme="minorHAnsi" w:hAnsiTheme="minorHAnsi" w:cstheme="minorHAnsi"/>
          <w:bCs/>
          <w:szCs w:val="17"/>
        </w:rPr>
        <w:t xml:space="preserve"> </w:t>
      </w:r>
      <w:r>
        <w:rPr>
          <w:rFonts w:asciiTheme="minorHAnsi" w:hAnsiTheme="minorHAnsi" w:cstheme="minorHAnsi"/>
          <w:bCs/>
          <w:szCs w:val="17"/>
        </w:rPr>
        <w:t xml:space="preserve">Součástí plnění je </w:t>
      </w:r>
      <w:r w:rsidRPr="0000274C">
        <w:rPr>
          <w:rFonts w:asciiTheme="minorHAnsi" w:hAnsiTheme="minorHAnsi" w:cstheme="minorHAnsi"/>
          <w:bCs/>
          <w:szCs w:val="17"/>
        </w:rPr>
        <w:t>poskytnutí společného datového prostředí CDE (</w:t>
      </w:r>
      <w:proofErr w:type="spellStart"/>
      <w:r w:rsidRPr="0000274C">
        <w:rPr>
          <w:rFonts w:asciiTheme="minorHAnsi" w:hAnsiTheme="minorHAnsi" w:cstheme="minorHAnsi"/>
          <w:bCs/>
          <w:szCs w:val="17"/>
        </w:rPr>
        <w:t>Common</w:t>
      </w:r>
      <w:proofErr w:type="spellEnd"/>
      <w:r w:rsidRPr="0000274C">
        <w:rPr>
          <w:rFonts w:asciiTheme="minorHAnsi" w:hAnsiTheme="minorHAnsi" w:cstheme="minorHAnsi"/>
          <w:bCs/>
          <w:szCs w:val="17"/>
        </w:rPr>
        <w:t xml:space="preserve"> Data Environment – CDE) </w:t>
      </w:r>
      <w:r>
        <w:rPr>
          <w:rFonts w:asciiTheme="minorHAnsi" w:hAnsiTheme="minorHAnsi" w:cstheme="minorHAnsi"/>
          <w:bCs/>
          <w:szCs w:val="17"/>
        </w:rPr>
        <w:t xml:space="preserve">objednateli </w:t>
      </w:r>
      <w:r w:rsidRPr="0000274C">
        <w:rPr>
          <w:rFonts w:asciiTheme="minorHAnsi" w:hAnsiTheme="minorHAnsi" w:cstheme="minorHAnsi"/>
          <w:bCs/>
          <w:szCs w:val="17"/>
        </w:rPr>
        <w:t xml:space="preserve">po celou dobu trvání </w:t>
      </w:r>
      <w:r>
        <w:rPr>
          <w:rFonts w:asciiTheme="minorHAnsi" w:hAnsiTheme="minorHAnsi" w:cstheme="minorHAnsi"/>
          <w:bCs/>
          <w:szCs w:val="17"/>
        </w:rPr>
        <w:t xml:space="preserve">této </w:t>
      </w:r>
      <w:r w:rsidRPr="0000274C">
        <w:rPr>
          <w:rFonts w:asciiTheme="minorHAnsi" w:hAnsiTheme="minorHAnsi" w:cstheme="minorHAnsi"/>
          <w:bCs/>
          <w:szCs w:val="17"/>
        </w:rPr>
        <w:t xml:space="preserve">smlouvy. V rámci CDE se budou udržovat veškeré aktuální dokumenty, digitální modely stavby, průzkumy, výkresy, vyjádření, dokumentace a další dokumenty (tj. celý informační model stavby) způsobem, aby tyto byly </w:t>
      </w:r>
      <w:r>
        <w:rPr>
          <w:rFonts w:asciiTheme="minorHAnsi" w:hAnsiTheme="minorHAnsi" w:cstheme="minorHAnsi"/>
          <w:bCs/>
          <w:szCs w:val="17"/>
        </w:rPr>
        <w:t xml:space="preserve">objednateli </w:t>
      </w:r>
      <w:r w:rsidRPr="0000274C">
        <w:rPr>
          <w:rFonts w:asciiTheme="minorHAnsi" w:hAnsiTheme="minorHAnsi" w:cstheme="minorHAnsi"/>
          <w:bCs/>
          <w:szCs w:val="17"/>
        </w:rPr>
        <w:t xml:space="preserve">vždy </w:t>
      </w:r>
      <w:r>
        <w:rPr>
          <w:rFonts w:asciiTheme="minorHAnsi" w:hAnsiTheme="minorHAnsi" w:cstheme="minorHAnsi"/>
          <w:bCs/>
          <w:szCs w:val="17"/>
        </w:rPr>
        <w:t xml:space="preserve">k </w:t>
      </w:r>
      <w:r w:rsidRPr="0000274C">
        <w:rPr>
          <w:rFonts w:asciiTheme="minorHAnsi" w:hAnsiTheme="minorHAnsi" w:cstheme="minorHAnsi"/>
          <w:bCs/>
          <w:szCs w:val="17"/>
        </w:rPr>
        <w:t xml:space="preserve">dispozici. Prostředí CDE </w:t>
      </w:r>
      <w:r>
        <w:rPr>
          <w:rFonts w:asciiTheme="minorHAnsi" w:hAnsiTheme="minorHAnsi" w:cstheme="minorHAnsi"/>
          <w:bCs/>
          <w:szCs w:val="17"/>
        </w:rPr>
        <w:t xml:space="preserve">musí </w:t>
      </w:r>
      <w:r w:rsidRPr="0000274C">
        <w:rPr>
          <w:rFonts w:asciiTheme="minorHAnsi" w:hAnsiTheme="minorHAnsi" w:cstheme="minorHAnsi"/>
          <w:bCs/>
          <w:szCs w:val="17"/>
        </w:rPr>
        <w:t>splňovat normu ČSN EN ISO 19650 a slouž</w:t>
      </w:r>
      <w:r>
        <w:rPr>
          <w:rFonts w:asciiTheme="minorHAnsi" w:hAnsiTheme="minorHAnsi" w:cstheme="minorHAnsi"/>
          <w:bCs/>
          <w:szCs w:val="17"/>
        </w:rPr>
        <w:t>í</w:t>
      </w:r>
      <w:r w:rsidRPr="0000274C">
        <w:rPr>
          <w:rFonts w:asciiTheme="minorHAnsi" w:hAnsiTheme="minorHAnsi" w:cstheme="minorHAnsi"/>
          <w:bCs/>
          <w:szCs w:val="17"/>
        </w:rPr>
        <w:t xml:space="preserve"> mj. ke schvalování a připomínkování dokumentů, komunikaci, práci s informačním modelem stavby a dalšími dokumenty. Podrobný popis požadavků na CDE včetně technických a dalších požadavků </w:t>
      </w:r>
      <w:r>
        <w:rPr>
          <w:rFonts w:asciiTheme="minorHAnsi" w:hAnsiTheme="minorHAnsi" w:cstheme="minorHAnsi"/>
          <w:bCs/>
          <w:szCs w:val="17"/>
        </w:rPr>
        <w:t xml:space="preserve">objednatele </w:t>
      </w:r>
      <w:r w:rsidRPr="0000274C">
        <w:rPr>
          <w:rFonts w:asciiTheme="minorHAnsi" w:hAnsiTheme="minorHAnsi" w:cstheme="minorHAnsi"/>
          <w:bCs/>
          <w:szCs w:val="17"/>
        </w:rPr>
        <w:t xml:space="preserve">je uveden v </w:t>
      </w:r>
      <w:r w:rsidRPr="007C270B">
        <w:rPr>
          <w:rFonts w:asciiTheme="minorHAnsi" w:hAnsiTheme="minorHAnsi" w:cstheme="minorHAnsi"/>
          <w:bCs/>
          <w:szCs w:val="17"/>
        </w:rPr>
        <w:t xml:space="preserve">příloze </w:t>
      </w:r>
      <w:r w:rsidR="005C1CAC" w:rsidRPr="007C270B">
        <w:rPr>
          <w:rFonts w:asciiTheme="minorHAnsi" w:hAnsiTheme="minorHAnsi" w:cstheme="minorHAnsi"/>
          <w:bCs/>
          <w:szCs w:val="17"/>
        </w:rPr>
        <w:t xml:space="preserve">č. 3 </w:t>
      </w:r>
      <w:r w:rsidR="005C1CAC">
        <w:rPr>
          <w:rFonts w:asciiTheme="minorHAnsi" w:hAnsiTheme="minorHAnsi" w:cstheme="minorHAnsi"/>
          <w:bCs/>
          <w:szCs w:val="17"/>
        </w:rPr>
        <w:t xml:space="preserve">této </w:t>
      </w:r>
      <w:r w:rsidR="008F2466">
        <w:rPr>
          <w:rFonts w:asciiTheme="minorHAnsi" w:hAnsiTheme="minorHAnsi" w:cstheme="minorHAnsi"/>
          <w:bCs/>
          <w:szCs w:val="17"/>
        </w:rPr>
        <w:t>s</w:t>
      </w:r>
      <w:r w:rsidR="005C1CAC">
        <w:rPr>
          <w:rFonts w:asciiTheme="minorHAnsi" w:hAnsiTheme="minorHAnsi" w:cstheme="minorHAnsi"/>
          <w:bCs/>
          <w:szCs w:val="17"/>
        </w:rPr>
        <w:t>mlouvy</w:t>
      </w:r>
      <w:r w:rsidRPr="0000274C">
        <w:rPr>
          <w:rFonts w:asciiTheme="minorHAnsi" w:hAnsiTheme="minorHAnsi" w:cstheme="minorHAnsi"/>
          <w:bCs/>
          <w:szCs w:val="17"/>
        </w:rPr>
        <w:t>.</w:t>
      </w:r>
    </w:p>
    <w:p w14:paraId="4B74B49C" w14:textId="559F792D" w:rsidR="0000274C" w:rsidRPr="0000274C" w:rsidRDefault="0000274C" w:rsidP="003B7071">
      <w:pPr>
        <w:pStyle w:val="rove2-slovantext"/>
        <w:numPr>
          <w:ilvl w:val="0"/>
          <w:numId w:val="0"/>
        </w:numPr>
        <w:spacing w:before="80" w:after="0" w:line="252" w:lineRule="auto"/>
        <w:ind w:left="397"/>
        <w:rPr>
          <w:rFonts w:asciiTheme="minorHAnsi" w:hAnsiTheme="minorHAnsi" w:cstheme="minorHAnsi"/>
          <w:bCs/>
          <w:szCs w:val="17"/>
        </w:rPr>
      </w:pPr>
      <w:r>
        <w:rPr>
          <w:rFonts w:asciiTheme="minorHAnsi" w:hAnsiTheme="minorHAnsi" w:cstheme="minorHAnsi"/>
          <w:bCs/>
          <w:szCs w:val="17"/>
        </w:rPr>
        <w:t xml:space="preserve">Zhotovitel se </w:t>
      </w:r>
      <w:r w:rsidRPr="0000274C">
        <w:rPr>
          <w:rFonts w:asciiTheme="minorHAnsi" w:hAnsiTheme="minorHAnsi" w:cstheme="minorHAnsi"/>
          <w:bCs/>
          <w:szCs w:val="17"/>
        </w:rPr>
        <w:t xml:space="preserve">v rámci plnění </w:t>
      </w:r>
      <w:r>
        <w:rPr>
          <w:rFonts w:asciiTheme="minorHAnsi" w:hAnsiTheme="minorHAnsi" w:cstheme="minorHAnsi"/>
          <w:bCs/>
          <w:szCs w:val="17"/>
        </w:rPr>
        <w:t xml:space="preserve">smlouvy zavazuje </w:t>
      </w:r>
      <w:r w:rsidRPr="0000274C">
        <w:rPr>
          <w:rFonts w:asciiTheme="minorHAnsi" w:hAnsiTheme="minorHAnsi" w:cstheme="minorHAnsi"/>
          <w:bCs/>
          <w:szCs w:val="17"/>
        </w:rPr>
        <w:t>zajist</w:t>
      </w:r>
      <w:r w:rsidR="008540BE">
        <w:rPr>
          <w:rFonts w:asciiTheme="minorHAnsi" w:hAnsiTheme="minorHAnsi" w:cstheme="minorHAnsi"/>
          <w:bCs/>
          <w:szCs w:val="17"/>
        </w:rPr>
        <w:t>it</w:t>
      </w:r>
      <w:r w:rsidRPr="0000274C">
        <w:rPr>
          <w:rFonts w:asciiTheme="minorHAnsi" w:hAnsiTheme="minorHAnsi" w:cstheme="minorHAnsi"/>
          <w:bCs/>
          <w:szCs w:val="17"/>
        </w:rPr>
        <w:t>:</w:t>
      </w:r>
    </w:p>
    <w:p w14:paraId="57419059" w14:textId="53EB0CAD" w:rsidR="0000274C" w:rsidRPr="008540BE" w:rsidRDefault="0000274C" w:rsidP="008540BE">
      <w:pPr>
        <w:pStyle w:val="Styl11"/>
        <w:numPr>
          <w:ilvl w:val="0"/>
          <w:numId w:val="34"/>
        </w:numPr>
        <w:spacing w:before="40" w:after="0" w:line="252" w:lineRule="auto"/>
        <w:ind w:left="709" w:hanging="284"/>
        <w:rPr>
          <w:rFonts w:cstheme="minorHAnsi"/>
          <w:sz w:val="18"/>
          <w:szCs w:val="18"/>
        </w:rPr>
      </w:pPr>
      <w:r w:rsidRPr="008540BE">
        <w:rPr>
          <w:rFonts w:cstheme="minorHAnsi"/>
          <w:sz w:val="18"/>
          <w:szCs w:val="18"/>
        </w:rPr>
        <w:t xml:space="preserve">poskytnutí licencí CDE pro požadovaný počet </w:t>
      </w:r>
      <w:r w:rsidR="005C204D">
        <w:rPr>
          <w:rFonts w:cstheme="minorHAnsi"/>
          <w:sz w:val="18"/>
          <w:szCs w:val="18"/>
        </w:rPr>
        <w:t>3</w:t>
      </w:r>
      <w:r w:rsidR="005C204D" w:rsidRPr="008540BE">
        <w:rPr>
          <w:rFonts w:cstheme="minorHAnsi"/>
          <w:sz w:val="18"/>
          <w:szCs w:val="18"/>
        </w:rPr>
        <w:t xml:space="preserve"> </w:t>
      </w:r>
      <w:r w:rsidRPr="008540BE">
        <w:rPr>
          <w:rFonts w:cstheme="minorHAnsi"/>
          <w:sz w:val="18"/>
          <w:szCs w:val="18"/>
        </w:rPr>
        <w:t xml:space="preserve">osob ze strany </w:t>
      </w:r>
      <w:r w:rsidR="008540BE">
        <w:rPr>
          <w:rFonts w:cstheme="minorHAnsi"/>
          <w:sz w:val="18"/>
          <w:szCs w:val="18"/>
        </w:rPr>
        <w:t>objednatele</w:t>
      </w:r>
      <w:r w:rsidRPr="008540BE">
        <w:rPr>
          <w:rFonts w:cstheme="minorHAnsi"/>
          <w:sz w:val="18"/>
          <w:szCs w:val="18"/>
        </w:rPr>
        <w:t xml:space="preserve"> (dále jen „dotčené osoby </w:t>
      </w:r>
      <w:r w:rsidR="008540BE">
        <w:rPr>
          <w:rFonts w:cstheme="minorHAnsi"/>
          <w:sz w:val="18"/>
          <w:szCs w:val="18"/>
        </w:rPr>
        <w:t>objednatele</w:t>
      </w:r>
      <w:r w:rsidRPr="008540BE">
        <w:rPr>
          <w:rFonts w:cstheme="minorHAnsi"/>
          <w:sz w:val="18"/>
          <w:szCs w:val="18"/>
        </w:rPr>
        <w:t>“),</w:t>
      </w:r>
    </w:p>
    <w:p w14:paraId="094B91B5" w14:textId="77777777" w:rsidR="0000274C" w:rsidRPr="008540BE" w:rsidRDefault="0000274C" w:rsidP="008540BE">
      <w:pPr>
        <w:pStyle w:val="Styl11"/>
        <w:numPr>
          <w:ilvl w:val="0"/>
          <w:numId w:val="34"/>
        </w:numPr>
        <w:spacing w:before="40" w:after="0" w:line="252" w:lineRule="auto"/>
        <w:ind w:left="709" w:hanging="284"/>
        <w:rPr>
          <w:rFonts w:cstheme="minorHAnsi"/>
          <w:sz w:val="18"/>
          <w:szCs w:val="18"/>
        </w:rPr>
      </w:pPr>
      <w:r w:rsidRPr="008540BE">
        <w:rPr>
          <w:rFonts w:cstheme="minorHAnsi"/>
          <w:sz w:val="18"/>
          <w:szCs w:val="18"/>
        </w:rPr>
        <w:t>implementaci (nastavení, zprovoznění, administraci),</w:t>
      </w:r>
    </w:p>
    <w:p w14:paraId="33218B65" w14:textId="77777777" w:rsidR="0000274C" w:rsidRPr="008540BE" w:rsidRDefault="0000274C" w:rsidP="008540BE">
      <w:pPr>
        <w:pStyle w:val="Styl11"/>
        <w:numPr>
          <w:ilvl w:val="0"/>
          <w:numId w:val="34"/>
        </w:numPr>
        <w:spacing w:before="40" w:after="0" w:line="252" w:lineRule="auto"/>
        <w:ind w:left="709" w:hanging="284"/>
        <w:rPr>
          <w:rFonts w:cstheme="minorHAnsi"/>
          <w:sz w:val="18"/>
          <w:szCs w:val="18"/>
        </w:rPr>
      </w:pPr>
      <w:r w:rsidRPr="008540BE">
        <w:rPr>
          <w:rFonts w:cstheme="minorHAnsi"/>
          <w:sz w:val="18"/>
          <w:szCs w:val="18"/>
        </w:rPr>
        <w:t>dodání uživatelské dokumentace CDE,</w:t>
      </w:r>
    </w:p>
    <w:p w14:paraId="28ED75D6" w14:textId="62EC0A0F" w:rsidR="0000274C" w:rsidRPr="008540BE" w:rsidRDefault="0000274C" w:rsidP="008540BE">
      <w:pPr>
        <w:pStyle w:val="Styl11"/>
        <w:numPr>
          <w:ilvl w:val="0"/>
          <w:numId w:val="34"/>
        </w:numPr>
        <w:spacing w:before="40" w:after="0" w:line="252" w:lineRule="auto"/>
        <w:ind w:left="709" w:hanging="284"/>
        <w:rPr>
          <w:rFonts w:cstheme="minorHAnsi"/>
          <w:sz w:val="18"/>
          <w:szCs w:val="18"/>
        </w:rPr>
      </w:pPr>
      <w:r w:rsidRPr="008540BE">
        <w:rPr>
          <w:rFonts w:cstheme="minorHAnsi"/>
          <w:sz w:val="18"/>
          <w:szCs w:val="18"/>
        </w:rPr>
        <w:t xml:space="preserve">proškolení všech dotčených osob </w:t>
      </w:r>
      <w:r w:rsidR="008540BE">
        <w:rPr>
          <w:rFonts w:cstheme="minorHAnsi"/>
          <w:sz w:val="18"/>
          <w:szCs w:val="18"/>
        </w:rPr>
        <w:t>obje</w:t>
      </w:r>
      <w:r w:rsidRPr="008540BE">
        <w:rPr>
          <w:rFonts w:cstheme="minorHAnsi"/>
          <w:sz w:val="18"/>
          <w:szCs w:val="18"/>
        </w:rPr>
        <w:t>d</w:t>
      </w:r>
      <w:r w:rsidR="008540BE">
        <w:rPr>
          <w:rFonts w:cstheme="minorHAnsi"/>
          <w:sz w:val="18"/>
          <w:szCs w:val="18"/>
        </w:rPr>
        <w:t>n</w:t>
      </w:r>
      <w:r w:rsidRPr="008540BE">
        <w:rPr>
          <w:rFonts w:cstheme="minorHAnsi"/>
          <w:sz w:val="18"/>
          <w:szCs w:val="18"/>
        </w:rPr>
        <w:t>atele,</w:t>
      </w:r>
    </w:p>
    <w:p w14:paraId="38CE6BE8" w14:textId="095B5AAB" w:rsidR="0000274C" w:rsidRPr="008540BE" w:rsidRDefault="0000274C" w:rsidP="008540BE">
      <w:pPr>
        <w:pStyle w:val="Styl11"/>
        <w:numPr>
          <w:ilvl w:val="0"/>
          <w:numId w:val="34"/>
        </w:numPr>
        <w:spacing w:before="40" w:after="0" w:line="252" w:lineRule="auto"/>
        <w:ind w:left="709" w:hanging="284"/>
        <w:rPr>
          <w:rFonts w:cstheme="minorHAnsi"/>
          <w:sz w:val="18"/>
          <w:szCs w:val="18"/>
        </w:rPr>
      </w:pPr>
      <w:r w:rsidRPr="008540BE">
        <w:rPr>
          <w:rFonts w:cstheme="minorHAnsi"/>
          <w:sz w:val="18"/>
          <w:szCs w:val="18"/>
        </w:rPr>
        <w:t xml:space="preserve">údržbu CDE (průběžný vývoj a údržba CDE, zejména za účelem garance funkčnosti CDE souvislosti jak s aktualizacemi poskytovatele CDE, tak třetích stran, operačního, databázového a jiného software </w:t>
      </w:r>
      <w:r w:rsidR="008540BE">
        <w:rPr>
          <w:rFonts w:cstheme="minorHAnsi"/>
          <w:sz w:val="18"/>
          <w:szCs w:val="18"/>
        </w:rPr>
        <w:t xml:space="preserve">zhotovitele </w:t>
      </w:r>
      <w:r w:rsidRPr="008540BE">
        <w:rPr>
          <w:rFonts w:cstheme="minorHAnsi"/>
          <w:sz w:val="18"/>
          <w:szCs w:val="18"/>
        </w:rPr>
        <w:t xml:space="preserve">nebo třetích stran a hardwaru) a realizaci úprav CDE k zajištění jeho souladu s legislativními požadavky. Součástí zajištění legislativní podpory jsou i nezbytně nutné konfigurační a implementační práce, především takové činnosti, které </w:t>
      </w:r>
      <w:r w:rsidR="008540BE">
        <w:rPr>
          <w:rFonts w:cstheme="minorHAnsi"/>
          <w:sz w:val="18"/>
          <w:szCs w:val="18"/>
        </w:rPr>
        <w:t xml:space="preserve">objednatel </w:t>
      </w:r>
      <w:r w:rsidRPr="008540BE">
        <w:rPr>
          <w:rFonts w:cstheme="minorHAnsi"/>
          <w:sz w:val="18"/>
          <w:szCs w:val="18"/>
        </w:rPr>
        <w:t>nemůže provádět vlastními silami,</w:t>
      </w:r>
    </w:p>
    <w:p w14:paraId="620E82F7" w14:textId="77777777" w:rsidR="0000274C" w:rsidRPr="008540BE" w:rsidRDefault="0000274C" w:rsidP="008540BE">
      <w:pPr>
        <w:pStyle w:val="Styl11"/>
        <w:numPr>
          <w:ilvl w:val="0"/>
          <w:numId w:val="34"/>
        </w:numPr>
        <w:spacing w:before="40" w:after="0" w:line="252" w:lineRule="auto"/>
        <w:ind w:left="709" w:hanging="284"/>
        <w:rPr>
          <w:rFonts w:cstheme="minorHAnsi"/>
          <w:sz w:val="18"/>
          <w:szCs w:val="18"/>
        </w:rPr>
      </w:pPr>
      <w:r w:rsidRPr="008540BE">
        <w:rPr>
          <w:rFonts w:cstheme="minorHAnsi"/>
          <w:sz w:val="18"/>
          <w:szCs w:val="18"/>
        </w:rPr>
        <w:t>podporu CDE, kterou se rozumí servisní služby spočívající zejména v:</w:t>
      </w:r>
    </w:p>
    <w:p w14:paraId="61C315D8" w14:textId="1DC29B64" w:rsidR="0000274C" w:rsidRPr="008540BE" w:rsidRDefault="0000274C" w:rsidP="008540BE">
      <w:pPr>
        <w:pStyle w:val="Styl1"/>
        <w:numPr>
          <w:ilvl w:val="0"/>
          <w:numId w:val="35"/>
        </w:numPr>
        <w:spacing w:before="0" w:after="0" w:line="240" w:lineRule="auto"/>
        <w:ind w:left="993" w:hanging="283"/>
        <w:rPr>
          <w:sz w:val="18"/>
          <w:szCs w:val="18"/>
        </w:rPr>
      </w:pPr>
      <w:r w:rsidRPr="008540BE">
        <w:rPr>
          <w:sz w:val="18"/>
          <w:szCs w:val="18"/>
        </w:rPr>
        <w:t>zajištění správného a stabilního fungování CDE po celou dobu trvání smlouvy a zajištění dostupnosti CDE,</w:t>
      </w:r>
    </w:p>
    <w:p w14:paraId="1429F0B0" w14:textId="43DB838E" w:rsidR="0000274C" w:rsidRPr="008540BE" w:rsidRDefault="0000274C" w:rsidP="008540BE">
      <w:pPr>
        <w:pStyle w:val="Styl1"/>
        <w:numPr>
          <w:ilvl w:val="0"/>
          <w:numId w:val="35"/>
        </w:numPr>
        <w:spacing w:before="0" w:after="0" w:line="240" w:lineRule="auto"/>
        <w:ind w:left="993" w:hanging="283"/>
        <w:rPr>
          <w:sz w:val="18"/>
          <w:szCs w:val="18"/>
        </w:rPr>
      </w:pPr>
      <w:r w:rsidRPr="008540BE">
        <w:rPr>
          <w:sz w:val="18"/>
          <w:szCs w:val="18"/>
        </w:rPr>
        <w:t>provoz Hotline ve vztahu k CDE v podobě telefonické linky v českém jazyce a s lidskou obsluhou, v pracovní dny, v</w:t>
      </w:r>
      <w:r w:rsidR="008540BE">
        <w:rPr>
          <w:sz w:val="18"/>
          <w:szCs w:val="18"/>
        </w:rPr>
        <w:t> </w:t>
      </w:r>
      <w:r w:rsidRPr="008540BE">
        <w:rPr>
          <w:sz w:val="18"/>
          <w:szCs w:val="18"/>
        </w:rPr>
        <w:t>době od 8:00 do 17:00 hod. sloužící k řešení technických problémů a nefunkčností,</w:t>
      </w:r>
    </w:p>
    <w:p w14:paraId="28035506" w14:textId="77777777" w:rsidR="0000274C" w:rsidRPr="008540BE" w:rsidRDefault="0000274C" w:rsidP="008540BE">
      <w:pPr>
        <w:pStyle w:val="Styl1"/>
        <w:numPr>
          <w:ilvl w:val="0"/>
          <w:numId w:val="35"/>
        </w:numPr>
        <w:spacing w:before="0" w:after="0" w:line="240" w:lineRule="auto"/>
        <w:ind w:left="993" w:hanging="283"/>
        <w:rPr>
          <w:sz w:val="18"/>
          <w:szCs w:val="18"/>
        </w:rPr>
      </w:pPr>
      <w:r w:rsidRPr="008540BE">
        <w:rPr>
          <w:sz w:val="18"/>
          <w:szCs w:val="18"/>
        </w:rPr>
        <w:t>provoz systému pro hlášení incidentů (Helpdesk), odstraňování incidentů nahlášených objednatelem prostřednictvím Helpdesk v tomto rozsahu:</w:t>
      </w:r>
    </w:p>
    <w:p w14:paraId="22E18CCA" w14:textId="77777777" w:rsidR="0000274C" w:rsidRPr="008540BE" w:rsidRDefault="0000274C" w:rsidP="008540BE">
      <w:pPr>
        <w:pStyle w:val="Styl1"/>
        <w:numPr>
          <w:ilvl w:val="0"/>
          <w:numId w:val="36"/>
        </w:numPr>
        <w:spacing w:before="0" w:after="0" w:line="240" w:lineRule="auto"/>
        <w:ind w:left="1418" w:hanging="284"/>
        <w:rPr>
          <w:sz w:val="18"/>
          <w:szCs w:val="18"/>
        </w:rPr>
      </w:pPr>
      <w:r w:rsidRPr="008540BE">
        <w:rPr>
          <w:sz w:val="18"/>
          <w:szCs w:val="18"/>
        </w:rPr>
        <w:t>kritické problémy – CDE není dostupné, není přístup k datům, CDE není možné využívat pro práci na projektu a problém není způsoben třetí stranou (cloud platforma),</w:t>
      </w:r>
    </w:p>
    <w:p w14:paraId="41E2F168" w14:textId="77777777" w:rsidR="0000274C" w:rsidRPr="008540BE" w:rsidRDefault="0000274C" w:rsidP="008540BE">
      <w:pPr>
        <w:pStyle w:val="Styl1"/>
        <w:numPr>
          <w:ilvl w:val="0"/>
          <w:numId w:val="36"/>
        </w:numPr>
        <w:spacing w:before="0" w:after="0" w:line="240" w:lineRule="auto"/>
        <w:ind w:left="1418" w:hanging="284"/>
        <w:rPr>
          <w:sz w:val="18"/>
          <w:szCs w:val="18"/>
        </w:rPr>
      </w:pPr>
      <w:r w:rsidRPr="008540BE">
        <w:rPr>
          <w:sz w:val="18"/>
          <w:szCs w:val="18"/>
        </w:rPr>
        <w:t>problémy neomezující práci na projektu celému týmu – problémy, které omezují jednoho uživatele, nebo neumožnují používat funkce, které nebrání základní práci s daty a jejich dostupnosti (například: porovnávání verzí dokumentů nefunkční),</w:t>
      </w:r>
    </w:p>
    <w:p w14:paraId="3A53FC52" w14:textId="77777777" w:rsidR="0000274C" w:rsidRPr="008540BE" w:rsidRDefault="0000274C" w:rsidP="008540BE">
      <w:pPr>
        <w:pStyle w:val="Styl1"/>
        <w:numPr>
          <w:ilvl w:val="0"/>
          <w:numId w:val="36"/>
        </w:numPr>
        <w:spacing w:before="0" w:after="0" w:line="240" w:lineRule="auto"/>
        <w:ind w:left="1418" w:hanging="284"/>
        <w:rPr>
          <w:sz w:val="18"/>
          <w:szCs w:val="18"/>
        </w:rPr>
      </w:pPr>
      <w:r w:rsidRPr="008540BE">
        <w:rPr>
          <w:sz w:val="18"/>
          <w:szCs w:val="18"/>
        </w:rPr>
        <w:t>rozvojové požadavky – požadavky na rozvoj funkčnosti, integraci s dalšími IS a podobně,</w:t>
      </w:r>
    </w:p>
    <w:p w14:paraId="4303B1F3" w14:textId="6D2B6A84" w:rsidR="0000274C" w:rsidRPr="008540BE" w:rsidRDefault="0000274C" w:rsidP="008540BE">
      <w:pPr>
        <w:pStyle w:val="Styl1"/>
        <w:numPr>
          <w:ilvl w:val="0"/>
          <w:numId w:val="36"/>
        </w:numPr>
        <w:spacing w:before="0" w:after="0" w:line="240" w:lineRule="auto"/>
        <w:ind w:left="1418" w:hanging="284"/>
        <w:rPr>
          <w:sz w:val="18"/>
          <w:szCs w:val="18"/>
        </w:rPr>
      </w:pPr>
      <w:r w:rsidRPr="008540BE">
        <w:rPr>
          <w:sz w:val="18"/>
          <w:szCs w:val="18"/>
        </w:rPr>
        <w:t>zhotovitel je povinen poskytovat zadavateli odezvu na incidenty nahlášené prostřednictvím Helpdesk a tyto incidenty odstraňovat v následujících lhůtách:</w:t>
      </w:r>
    </w:p>
    <w:tbl>
      <w:tblPr>
        <w:tblStyle w:val="Mkatabulky"/>
        <w:tblW w:w="8221" w:type="dxa"/>
        <w:tblInd w:w="14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02"/>
        <w:gridCol w:w="2268"/>
        <w:gridCol w:w="2551"/>
      </w:tblGrid>
      <w:tr w:rsidR="0000274C" w:rsidRPr="008540BE" w14:paraId="7C1A8C93" w14:textId="77777777" w:rsidTr="008540BE">
        <w:trPr>
          <w:trHeight w:val="284"/>
        </w:trPr>
        <w:tc>
          <w:tcPr>
            <w:tcW w:w="3402" w:type="dxa"/>
            <w:shd w:val="clear" w:color="auto" w:fill="F2F2F2" w:themeFill="background1" w:themeFillShade="F2"/>
            <w:vAlign w:val="center"/>
          </w:tcPr>
          <w:p w14:paraId="7FCEA126" w14:textId="77777777" w:rsidR="0000274C" w:rsidRPr="008540BE" w:rsidRDefault="0000274C" w:rsidP="00575DE0">
            <w:pPr>
              <w:pStyle w:val="Styl1"/>
              <w:spacing w:after="0"/>
              <w:ind w:left="0" w:firstLine="0"/>
              <w:jc w:val="center"/>
              <w:rPr>
                <w:rFonts w:cstheme="minorHAnsi"/>
                <w:sz w:val="18"/>
                <w:szCs w:val="18"/>
              </w:rPr>
            </w:pPr>
            <w:r w:rsidRPr="008540BE">
              <w:rPr>
                <w:rFonts w:cstheme="minorHAnsi"/>
                <w:sz w:val="18"/>
                <w:szCs w:val="18"/>
              </w:rPr>
              <w:t xml:space="preserve"> POLOŽKA</w:t>
            </w:r>
          </w:p>
        </w:tc>
        <w:tc>
          <w:tcPr>
            <w:tcW w:w="2268" w:type="dxa"/>
            <w:shd w:val="clear" w:color="auto" w:fill="F2F2F2" w:themeFill="background1" w:themeFillShade="F2"/>
            <w:vAlign w:val="center"/>
          </w:tcPr>
          <w:p w14:paraId="350921E5" w14:textId="77777777" w:rsidR="0000274C" w:rsidRPr="008540BE" w:rsidRDefault="0000274C" w:rsidP="00575DE0">
            <w:pPr>
              <w:pStyle w:val="Styl1"/>
              <w:spacing w:after="0"/>
              <w:ind w:left="0" w:firstLine="0"/>
              <w:jc w:val="center"/>
              <w:rPr>
                <w:rFonts w:cstheme="minorHAnsi"/>
                <w:sz w:val="18"/>
                <w:szCs w:val="18"/>
              </w:rPr>
            </w:pPr>
            <w:r w:rsidRPr="008540BE">
              <w:rPr>
                <w:rFonts w:cstheme="minorHAnsi"/>
                <w:sz w:val="18"/>
                <w:szCs w:val="18"/>
              </w:rPr>
              <w:t>ODEZVA</w:t>
            </w:r>
          </w:p>
        </w:tc>
        <w:tc>
          <w:tcPr>
            <w:tcW w:w="2551" w:type="dxa"/>
            <w:shd w:val="clear" w:color="auto" w:fill="F2F2F2" w:themeFill="background1" w:themeFillShade="F2"/>
            <w:vAlign w:val="center"/>
          </w:tcPr>
          <w:p w14:paraId="3A662808" w14:textId="77777777" w:rsidR="0000274C" w:rsidRPr="008540BE" w:rsidRDefault="0000274C" w:rsidP="00575DE0">
            <w:pPr>
              <w:pStyle w:val="Styl1"/>
              <w:spacing w:after="0"/>
              <w:ind w:left="0" w:firstLine="0"/>
              <w:jc w:val="center"/>
              <w:rPr>
                <w:rFonts w:cstheme="minorHAnsi"/>
                <w:sz w:val="18"/>
                <w:szCs w:val="18"/>
              </w:rPr>
            </w:pPr>
            <w:r w:rsidRPr="008540BE">
              <w:rPr>
                <w:rFonts w:cstheme="minorHAnsi"/>
                <w:sz w:val="18"/>
                <w:szCs w:val="18"/>
              </w:rPr>
              <w:t>ČAS NA VYŘEŠENÍ PROBLÉMU</w:t>
            </w:r>
          </w:p>
        </w:tc>
      </w:tr>
      <w:tr w:rsidR="0000274C" w:rsidRPr="008540BE" w14:paraId="1F0B4E4E" w14:textId="77777777" w:rsidTr="008540BE">
        <w:trPr>
          <w:trHeight w:val="284"/>
        </w:trPr>
        <w:tc>
          <w:tcPr>
            <w:tcW w:w="3402" w:type="dxa"/>
            <w:shd w:val="clear" w:color="auto" w:fill="F2F2F2" w:themeFill="background1" w:themeFillShade="F2"/>
            <w:vAlign w:val="center"/>
          </w:tcPr>
          <w:p w14:paraId="218FE328" w14:textId="77777777" w:rsidR="0000274C" w:rsidRPr="008540BE" w:rsidRDefault="0000274C" w:rsidP="00575DE0">
            <w:pPr>
              <w:pStyle w:val="Styl1"/>
              <w:spacing w:after="0"/>
              <w:ind w:left="0" w:firstLine="0"/>
              <w:rPr>
                <w:rFonts w:cstheme="minorHAnsi"/>
                <w:sz w:val="18"/>
                <w:szCs w:val="18"/>
              </w:rPr>
            </w:pPr>
            <w:r w:rsidRPr="008540BE">
              <w:rPr>
                <w:rFonts w:cstheme="minorHAnsi"/>
                <w:sz w:val="18"/>
                <w:szCs w:val="18"/>
              </w:rPr>
              <w:t>Kritické problémy</w:t>
            </w:r>
          </w:p>
        </w:tc>
        <w:tc>
          <w:tcPr>
            <w:tcW w:w="2268" w:type="dxa"/>
            <w:vAlign w:val="center"/>
          </w:tcPr>
          <w:p w14:paraId="280A43D5" w14:textId="77777777" w:rsidR="0000274C" w:rsidRPr="008540BE" w:rsidRDefault="0000274C" w:rsidP="00575DE0">
            <w:pPr>
              <w:pStyle w:val="Styl1"/>
              <w:spacing w:after="0"/>
              <w:ind w:left="0" w:firstLine="0"/>
              <w:jc w:val="center"/>
              <w:rPr>
                <w:rFonts w:cstheme="minorHAnsi"/>
                <w:sz w:val="18"/>
                <w:szCs w:val="18"/>
              </w:rPr>
            </w:pPr>
            <w:r w:rsidRPr="008540BE">
              <w:rPr>
                <w:rFonts w:cstheme="minorHAnsi"/>
                <w:sz w:val="18"/>
                <w:szCs w:val="18"/>
              </w:rPr>
              <w:t>4 hod</w:t>
            </w:r>
          </w:p>
        </w:tc>
        <w:tc>
          <w:tcPr>
            <w:tcW w:w="2551" w:type="dxa"/>
            <w:vAlign w:val="center"/>
          </w:tcPr>
          <w:p w14:paraId="2CD9151A" w14:textId="77777777" w:rsidR="0000274C" w:rsidRPr="008540BE" w:rsidRDefault="0000274C" w:rsidP="00575DE0">
            <w:pPr>
              <w:pStyle w:val="Styl1"/>
              <w:spacing w:after="0"/>
              <w:ind w:left="0" w:firstLine="0"/>
              <w:jc w:val="center"/>
              <w:rPr>
                <w:rFonts w:cstheme="minorHAnsi"/>
                <w:sz w:val="18"/>
                <w:szCs w:val="18"/>
              </w:rPr>
            </w:pPr>
            <w:r w:rsidRPr="008540BE">
              <w:rPr>
                <w:rFonts w:cstheme="minorHAnsi"/>
                <w:sz w:val="18"/>
                <w:szCs w:val="18"/>
              </w:rPr>
              <w:t>následující pracovní den</w:t>
            </w:r>
          </w:p>
        </w:tc>
      </w:tr>
      <w:tr w:rsidR="0000274C" w:rsidRPr="008540BE" w14:paraId="5B3160BC" w14:textId="77777777" w:rsidTr="008540BE">
        <w:trPr>
          <w:trHeight w:val="284"/>
        </w:trPr>
        <w:tc>
          <w:tcPr>
            <w:tcW w:w="3402" w:type="dxa"/>
            <w:shd w:val="clear" w:color="auto" w:fill="F2F2F2" w:themeFill="background1" w:themeFillShade="F2"/>
            <w:vAlign w:val="center"/>
          </w:tcPr>
          <w:p w14:paraId="0FC7C13C" w14:textId="77777777" w:rsidR="0000274C" w:rsidRPr="008540BE" w:rsidRDefault="0000274C" w:rsidP="00575DE0">
            <w:pPr>
              <w:pStyle w:val="Styl1"/>
              <w:spacing w:after="0"/>
              <w:ind w:left="0" w:firstLine="0"/>
              <w:rPr>
                <w:rFonts w:cstheme="minorHAnsi"/>
                <w:sz w:val="18"/>
                <w:szCs w:val="18"/>
              </w:rPr>
            </w:pPr>
            <w:r w:rsidRPr="008540BE">
              <w:rPr>
                <w:rFonts w:cstheme="minorHAnsi"/>
                <w:sz w:val="18"/>
                <w:szCs w:val="18"/>
              </w:rPr>
              <w:t>Problémy neomezující práci na projektu</w:t>
            </w:r>
          </w:p>
        </w:tc>
        <w:tc>
          <w:tcPr>
            <w:tcW w:w="2268" w:type="dxa"/>
            <w:vAlign w:val="center"/>
          </w:tcPr>
          <w:p w14:paraId="7D4CC56D" w14:textId="77777777" w:rsidR="0000274C" w:rsidRPr="008540BE" w:rsidRDefault="0000274C" w:rsidP="00575DE0">
            <w:pPr>
              <w:pStyle w:val="Styl1"/>
              <w:spacing w:after="0"/>
              <w:ind w:left="0" w:firstLine="0"/>
              <w:jc w:val="center"/>
              <w:rPr>
                <w:rFonts w:cstheme="minorHAnsi"/>
                <w:sz w:val="18"/>
                <w:szCs w:val="18"/>
              </w:rPr>
            </w:pPr>
            <w:r w:rsidRPr="008540BE">
              <w:rPr>
                <w:rFonts w:cstheme="minorHAnsi"/>
                <w:sz w:val="18"/>
                <w:szCs w:val="18"/>
              </w:rPr>
              <w:t>8 hod</w:t>
            </w:r>
          </w:p>
        </w:tc>
        <w:tc>
          <w:tcPr>
            <w:tcW w:w="2551" w:type="dxa"/>
            <w:vAlign w:val="center"/>
          </w:tcPr>
          <w:p w14:paraId="053EF45E" w14:textId="77777777" w:rsidR="0000274C" w:rsidRPr="008540BE" w:rsidRDefault="0000274C" w:rsidP="00575DE0">
            <w:pPr>
              <w:pStyle w:val="Styl1"/>
              <w:spacing w:after="0"/>
              <w:ind w:left="0" w:firstLine="0"/>
              <w:jc w:val="center"/>
              <w:rPr>
                <w:rFonts w:cstheme="minorHAnsi"/>
                <w:sz w:val="18"/>
                <w:szCs w:val="18"/>
              </w:rPr>
            </w:pPr>
            <w:r w:rsidRPr="008540BE">
              <w:rPr>
                <w:rFonts w:cstheme="minorHAnsi"/>
                <w:sz w:val="18"/>
                <w:szCs w:val="18"/>
              </w:rPr>
              <w:t>do 3 pracovních dnů</w:t>
            </w:r>
          </w:p>
        </w:tc>
      </w:tr>
      <w:tr w:rsidR="0000274C" w:rsidRPr="008540BE" w14:paraId="06B97ADC" w14:textId="77777777" w:rsidTr="008540BE">
        <w:trPr>
          <w:trHeight w:val="284"/>
        </w:trPr>
        <w:tc>
          <w:tcPr>
            <w:tcW w:w="3402" w:type="dxa"/>
            <w:shd w:val="clear" w:color="auto" w:fill="F2F2F2" w:themeFill="background1" w:themeFillShade="F2"/>
            <w:vAlign w:val="center"/>
          </w:tcPr>
          <w:p w14:paraId="1058FB0B" w14:textId="77777777" w:rsidR="0000274C" w:rsidRPr="008540BE" w:rsidRDefault="0000274C" w:rsidP="00575DE0">
            <w:pPr>
              <w:pStyle w:val="Styl1"/>
              <w:spacing w:after="0"/>
              <w:ind w:left="0" w:firstLine="0"/>
              <w:rPr>
                <w:rFonts w:cstheme="minorHAnsi"/>
                <w:sz w:val="18"/>
                <w:szCs w:val="18"/>
              </w:rPr>
            </w:pPr>
            <w:r w:rsidRPr="008540BE">
              <w:rPr>
                <w:rFonts w:cstheme="minorHAnsi"/>
                <w:sz w:val="18"/>
                <w:szCs w:val="18"/>
              </w:rPr>
              <w:t>Rozvojové požadavky</w:t>
            </w:r>
          </w:p>
        </w:tc>
        <w:tc>
          <w:tcPr>
            <w:tcW w:w="2268" w:type="dxa"/>
            <w:vAlign w:val="center"/>
          </w:tcPr>
          <w:p w14:paraId="40A39A4E" w14:textId="77777777" w:rsidR="0000274C" w:rsidRPr="008540BE" w:rsidRDefault="0000274C" w:rsidP="00575DE0">
            <w:pPr>
              <w:pStyle w:val="Styl1"/>
              <w:spacing w:after="0"/>
              <w:ind w:left="0" w:firstLine="0"/>
              <w:jc w:val="center"/>
              <w:rPr>
                <w:rFonts w:cstheme="minorHAnsi"/>
                <w:sz w:val="18"/>
                <w:szCs w:val="18"/>
              </w:rPr>
            </w:pPr>
            <w:r w:rsidRPr="008540BE">
              <w:rPr>
                <w:rFonts w:cstheme="minorHAnsi"/>
                <w:sz w:val="18"/>
                <w:szCs w:val="18"/>
              </w:rPr>
              <w:t>následující pracovní den</w:t>
            </w:r>
          </w:p>
        </w:tc>
        <w:tc>
          <w:tcPr>
            <w:tcW w:w="2551" w:type="dxa"/>
            <w:vAlign w:val="center"/>
          </w:tcPr>
          <w:p w14:paraId="5F637CD9" w14:textId="77777777" w:rsidR="0000274C" w:rsidRPr="008540BE" w:rsidRDefault="0000274C" w:rsidP="00575DE0">
            <w:pPr>
              <w:pStyle w:val="Styl1"/>
              <w:spacing w:after="0"/>
              <w:ind w:left="0" w:firstLine="0"/>
              <w:jc w:val="center"/>
              <w:rPr>
                <w:rFonts w:cstheme="minorHAnsi"/>
                <w:sz w:val="18"/>
                <w:szCs w:val="18"/>
              </w:rPr>
            </w:pPr>
            <w:r w:rsidRPr="008540BE">
              <w:rPr>
                <w:rFonts w:cstheme="minorHAnsi"/>
                <w:sz w:val="18"/>
                <w:szCs w:val="18"/>
              </w:rPr>
              <w:t>dle dohody</w:t>
            </w:r>
          </w:p>
        </w:tc>
      </w:tr>
    </w:tbl>
    <w:p w14:paraId="14AAFE3A" w14:textId="7135CDA4" w:rsidR="0000274C" w:rsidRPr="008540BE" w:rsidRDefault="0000274C" w:rsidP="0000274C">
      <w:pPr>
        <w:pStyle w:val="Styl11"/>
        <w:numPr>
          <w:ilvl w:val="0"/>
          <w:numId w:val="34"/>
        </w:numPr>
        <w:spacing w:before="40" w:after="0" w:line="252" w:lineRule="auto"/>
        <w:ind w:left="851" w:hanging="284"/>
        <w:rPr>
          <w:rFonts w:cstheme="minorHAnsi"/>
          <w:sz w:val="18"/>
          <w:szCs w:val="18"/>
        </w:rPr>
      </w:pPr>
      <w:r w:rsidRPr="008540BE">
        <w:rPr>
          <w:rFonts w:cstheme="minorHAnsi"/>
          <w:sz w:val="18"/>
          <w:szCs w:val="18"/>
        </w:rPr>
        <w:t xml:space="preserve">software </w:t>
      </w:r>
      <w:proofErr w:type="spellStart"/>
      <w:r w:rsidRPr="008540BE">
        <w:rPr>
          <w:rFonts w:cstheme="minorHAnsi"/>
          <w:sz w:val="18"/>
          <w:szCs w:val="18"/>
        </w:rPr>
        <w:t>Maintenance</w:t>
      </w:r>
      <w:proofErr w:type="spellEnd"/>
      <w:r w:rsidRPr="008540BE">
        <w:rPr>
          <w:rFonts w:cstheme="minorHAnsi"/>
          <w:sz w:val="18"/>
          <w:szCs w:val="18"/>
        </w:rPr>
        <w:t xml:space="preserve"> CDE, kterou se rozumí vydávání pravidelných a průběžných bezpečnostních, opravných aktualizací a aktualizací pro optimalizaci výkonu a zajištění kompatibility software vztahující se k software objednatele a třetích stran, které </w:t>
      </w:r>
      <w:r w:rsidR="008540BE">
        <w:rPr>
          <w:rFonts w:cstheme="minorHAnsi"/>
          <w:sz w:val="18"/>
          <w:szCs w:val="18"/>
        </w:rPr>
        <w:t>zhotovitel</w:t>
      </w:r>
      <w:r w:rsidRPr="008540BE">
        <w:rPr>
          <w:rFonts w:cstheme="minorHAnsi"/>
          <w:sz w:val="18"/>
          <w:szCs w:val="18"/>
        </w:rPr>
        <w:t xml:space="preserve"> použil při dodání CDE a zajištění licencí k užívání CDE po dobu trvání </w:t>
      </w:r>
      <w:r w:rsidR="008540BE">
        <w:rPr>
          <w:rFonts w:cstheme="minorHAnsi"/>
          <w:sz w:val="18"/>
          <w:szCs w:val="18"/>
        </w:rPr>
        <w:t xml:space="preserve">této </w:t>
      </w:r>
      <w:r w:rsidRPr="008540BE">
        <w:rPr>
          <w:rFonts w:cstheme="minorHAnsi"/>
          <w:sz w:val="18"/>
          <w:szCs w:val="18"/>
        </w:rPr>
        <w:t>smlouvy;</w:t>
      </w:r>
    </w:p>
    <w:p w14:paraId="7EE7A24D" w14:textId="150331C2" w:rsidR="0000274C" w:rsidRPr="008540BE" w:rsidRDefault="0000274C" w:rsidP="0000274C">
      <w:pPr>
        <w:pStyle w:val="Styl11"/>
        <w:numPr>
          <w:ilvl w:val="0"/>
          <w:numId w:val="34"/>
        </w:numPr>
        <w:spacing w:before="40" w:after="0" w:line="252" w:lineRule="auto"/>
        <w:ind w:left="851" w:hanging="284"/>
        <w:rPr>
          <w:rFonts w:cstheme="minorHAnsi"/>
          <w:sz w:val="18"/>
          <w:szCs w:val="18"/>
        </w:rPr>
      </w:pPr>
      <w:r w:rsidRPr="008540BE">
        <w:rPr>
          <w:rFonts w:cstheme="minorHAnsi"/>
          <w:sz w:val="18"/>
          <w:szCs w:val="18"/>
        </w:rPr>
        <w:t xml:space="preserve">ad-hoc služby </w:t>
      </w:r>
      <w:r w:rsidR="008540BE">
        <w:rPr>
          <w:rFonts w:cstheme="minorHAnsi"/>
          <w:sz w:val="18"/>
          <w:szCs w:val="18"/>
        </w:rPr>
        <w:t>zhotovitele (</w:t>
      </w:r>
      <w:r w:rsidRPr="008540BE">
        <w:rPr>
          <w:rFonts w:cstheme="minorHAnsi"/>
          <w:sz w:val="18"/>
          <w:szCs w:val="18"/>
        </w:rPr>
        <w:t>poskytovatele CDE</w:t>
      </w:r>
      <w:r w:rsidR="008540BE">
        <w:rPr>
          <w:rFonts w:cstheme="minorHAnsi"/>
          <w:sz w:val="18"/>
          <w:szCs w:val="18"/>
        </w:rPr>
        <w:t>)</w:t>
      </w:r>
      <w:r w:rsidRPr="008540BE">
        <w:rPr>
          <w:rFonts w:cstheme="minorHAnsi"/>
          <w:sz w:val="18"/>
          <w:szCs w:val="18"/>
        </w:rPr>
        <w:t xml:space="preserve"> po dobu trvání </w:t>
      </w:r>
      <w:r w:rsidR="008540BE">
        <w:rPr>
          <w:rFonts w:cstheme="minorHAnsi"/>
          <w:sz w:val="18"/>
          <w:szCs w:val="18"/>
        </w:rPr>
        <w:t xml:space="preserve">této </w:t>
      </w:r>
      <w:r w:rsidRPr="008540BE">
        <w:rPr>
          <w:rFonts w:cstheme="minorHAnsi"/>
          <w:sz w:val="18"/>
          <w:szCs w:val="18"/>
        </w:rPr>
        <w:t>smlouvy v předpokládané výši čtyřicet (40) hod. za dvanáct (12) kalendářních měsíců.</w:t>
      </w:r>
    </w:p>
    <w:p w14:paraId="174A5CC3" w14:textId="64B0FE1C" w:rsidR="0000274C" w:rsidRDefault="0000274C" w:rsidP="003B7071">
      <w:pPr>
        <w:pStyle w:val="rove2-slovantext"/>
        <w:numPr>
          <w:ilvl w:val="0"/>
          <w:numId w:val="0"/>
        </w:numPr>
        <w:spacing w:before="80" w:after="0" w:line="252" w:lineRule="auto"/>
        <w:ind w:left="397"/>
        <w:rPr>
          <w:rFonts w:asciiTheme="minorHAnsi" w:hAnsiTheme="minorHAnsi" w:cstheme="minorHAnsi"/>
          <w:bCs/>
          <w:szCs w:val="17"/>
        </w:rPr>
      </w:pPr>
      <w:r w:rsidRPr="008540BE">
        <w:rPr>
          <w:rFonts w:asciiTheme="minorHAnsi" w:hAnsiTheme="minorHAnsi" w:cstheme="minorHAnsi"/>
          <w:bCs/>
          <w:szCs w:val="17"/>
        </w:rPr>
        <w:t xml:space="preserve">Veškerá projektová dokumentace bude </w:t>
      </w:r>
      <w:r w:rsidRPr="005D509D">
        <w:rPr>
          <w:rFonts w:asciiTheme="minorHAnsi" w:hAnsiTheme="minorHAnsi" w:cstheme="minorHAnsi"/>
          <w:bCs/>
          <w:szCs w:val="17"/>
        </w:rPr>
        <w:t>předána ve sdíleném datovém prostředí CDE</w:t>
      </w:r>
      <w:r w:rsidRPr="008540BE">
        <w:rPr>
          <w:rFonts w:asciiTheme="minorHAnsi" w:hAnsiTheme="minorHAnsi" w:cstheme="minorHAnsi"/>
          <w:bCs/>
          <w:szCs w:val="17"/>
        </w:rPr>
        <w:t xml:space="preserve">. </w:t>
      </w:r>
      <w:r w:rsidR="008540BE">
        <w:rPr>
          <w:rFonts w:asciiTheme="minorHAnsi" w:hAnsiTheme="minorHAnsi" w:cstheme="minorHAnsi"/>
          <w:bCs/>
          <w:szCs w:val="17"/>
        </w:rPr>
        <w:t>Zhotovitel (</w:t>
      </w:r>
      <w:r w:rsidRPr="008540BE">
        <w:rPr>
          <w:rFonts w:asciiTheme="minorHAnsi" w:hAnsiTheme="minorHAnsi" w:cstheme="minorHAnsi"/>
          <w:bCs/>
          <w:szCs w:val="17"/>
        </w:rPr>
        <w:t>poskytovatel CDE</w:t>
      </w:r>
      <w:r w:rsidR="008540BE">
        <w:rPr>
          <w:rFonts w:asciiTheme="minorHAnsi" w:hAnsiTheme="minorHAnsi" w:cstheme="minorHAnsi"/>
          <w:bCs/>
          <w:szCs w:val="17"/>
        </w:rPr>
        <w:t>)</w:t>
      </w:r>
      <w:r w:rsidRPr="008540BE">
        <w:rPr>
          <w:rFonts w:asciiTheme="minorHAnsi" w:hAnsiTheme="minorHAnsi" w:cstheme="minorHAnsi"/>
          <w:bCs/>
          <w:szCs w:val="17"/>
        </w:rPr>
        <w:t xml:space="preserve"> provede p</w:t>
      </w:r>
      <w:r w:rsidR="008540BE">
        <w:rPr>
          <w:rFonts w:asciiTheme="minorHAnsi" w:hAnsiTheme="minorHAnsi" w:cstheme="minorHAnsi"/>
          <w:bCs/>
          <w:szCs w:val="17"/>
        </w:rPr>
        <w:t>řed</w:t>
      </w:r>
      <w:r w:rsidRPr="008540BE">
        <w:rPr>
          <w:rFonts w:asciiTheme="minorHAnsi" w:hAnsiTheme="minorHAnsi" w:cstheme="minorHAnsi"/>
          <w:bCs/>
          <w:szCs w:val="17"/>
        </w:rPr>
        <w:t xml:space="preserve"> skončení</w:t>
      </w:r>
      <w:r w:rsidR="005C1CAC">
        <w:rPr>
          <w:rFonts w:asciiTheme="minorHAnsi" w:hAnsiTheme="minorHAnsi" w:cstheme="minorHAnsi"/>
          <w:bCs/>
          <w:szCs w:val="17"/>
        </w:rPr>
        <w:t>m</w:t>
      </w:r>
      <w:r w:rsidRPr="008540BE">
        <w:rPr>
          <w:rFonts w:asciiTheme="minorHAnsi" w:hAnsiTheme="minorHAnsi" w:cstheme="minorHAnsi"/>
          <w:bCs/>
          <w:szCs w:val="17"/>
        </w:rPr>
        <w:t xml:space="preserve"> </w:t>
      </w:r>
      <w:r w:rsidR="008540BE">
        <w:rPr>
          <w:rFonts w:asciiTheme="minorHAnsi" w:hAnsiTheme="minorHAnsi" w:cstheme="minorHAnsi"/>
          <w:bCs/>
          <w:szCs w:val="17"/>
        </w:rPr>
        <w:t xml:space="preserve">této </w:t>
      </w:r>
      <w:r w:rsidRPr="008540BE">
        <w:rPr>
          <w:rFonts w:asciiTheme="minorHAnsi" w:hAnsiTheme="minorHAnsi" w:cstheme="minorHAnsi"/>
          <w:bCs/>
          <w:szCs w:val="17"/>
        </w:rPr>
        <w:t xml:space="preserve">smlouvy nebo kdykoliv na žádost </w:t>
      </w:r>
      <w:r w:rsidR="008540BE">
        <w:rPr>
          <w:rFonts w:asciiTheme="minorHAnsi" w:hAnsiTheme="minorHAnsi" w:cstheme="minorHAnsi"/>
          <w:bCs/>
          <w:szCs w:val="17"/>
        </w:rPr>
        <w:t xml:space="preserve">objednatele </w:t>
      </w:r>
      <w:r w:rsidRPr="008540BE">
        <w:rPr>
          <w:rFonts w:asciiTheme="minorHAnsi" w:hAnsiTheme="minorHAnsi" w:cstheme="minorHAnsi"/>
          <w:bCs/>
          <w:szCs w:val="17"/>
        </w:rPr>
        <w:t xml:space="preserve">export všech dat, jejich aktuálních stavů a dalších evidencí ve strojově i lidsky čitelné podobě tak, aby bylo možné tato data archivovat na prostředích </w:t>
      </w:r>
      <w:r w:rsidR="008540BE">
        <w:rPr>
          <w:rFonts w:asciiTheme="minorHAnsi" w:hAnsiTheme="minorHAnsi" w:cstheme="minorHAnsi"/>
          <w:bCs/>
          <w:szCs w:val="17"/>
        </w:rPr>
        <w:t xml:space="preserve">objednatele </w:t>
      </w:r>
      <w:r w:rsidRPr="008540BE">
        <w:rPr>
          <w:rFonts w:asciiTheme="minorHAnsi" w:hAnsiTheme="minorHAnsi" w:cstheme="minorHAnsi"/>
          <w:bCs/>
          <w:szCs w:val="17"/>
        </w:rPr>
        <w:t xml:space="preserve">k pozdějšímu využití či jako archiv plnění </w:t>
      </w:r>
      <w:r w:rsidR="008540BE">
        <w:rPr>
          <w:rFonts w:asciiTheme="minorHAnsi" w:hAnsiTheme="minorHAnsi" w:cstheme="minorHAnsi"/>
          <w:bCs/>
          <w:szCs w:val="17"/>
        </w:rPr>
        <w:t xml:space="preserve">této </w:t>
      </w:r>
      <w:r w:rsidRPr="008540BE">
        <w:rPr>
          <w:rFonts w:asciiTheme="minorHAnsi" w:hAnsiTheme="minorHAnsi" w:cstheme="minorHAnsi"/>
          <w:bCs/>
          <w:szCs w:val="17"/>
        </w:rPr>
        <w:t>smlouvy.</w:t>
      </w:r>
    </w:p>
    <w:p w14:paraId="29C14B46" w14:textId="078CC71A" w:rsidR="00D33288" w:rsidRPr="008F2466" w:rsidRDefault="005A4ADC" w:rsidP="00D33288">
      <w:pPr>
        <w:pStyle w:val="rove2-slovantext"/>
        <w:tabs>
          <w:tab w:val="clear" w:pos="397"/>
        </w:tabs>
        <w:spacing w:before="80" w:after="0" w:line="276" w:lineRule="auto"/>
        <w:rPr>
          <w:rFonts w:asciiTheme="minorHAnsi" w:hAnsiTheme="minorHAnsi" w:cstheme="minorHAnsi"/>
          <w:szCs w:val="17"/>
        </w:rPr>
      </w:pPr>
      <w:r w:rsidRPr="008F2466">
        <w:rPr>
          <w:rFonts w:asciiTheme="minorHAnsi" w:hAnsiTheme="minorHAnsi" w:cstheme="minorHAnsi"/>
          <w:szCs w:val="18"/>
        </w:rPr>
        <w:t xml:space="preserve">Dokumentace pro provádění stavby musí splňovat </w:t>
      </w:r>
      <w:r w:rsidR="00785F01" w:rsidRPr="008F2466">
        <w:rPr>
          <w:rFonts w:asciiTheme="minorHAnsi" w:hAnsiTheme="minorHAnsi" w:cstheme="minorHAnsi"/>
          <w:szCs w:val="18"/>
        </w:rPr>
        <w:t xml:space="preserve">následující </w:t>
      </w:r>
      <w:r w:rsidRPr="008F2466">
        <w:rPr>
          <w:rFonts w:asciiTheme="minorHAnsi" w:hAnsiTheme="minorHAnsi" w:cstheme="minorHAnsi"/>
          <w:szCs w:val="18"/>
        </w:rPr>
        <w:t>podmínky</w:t>
      </w:r>
      <w:r w:rsidR="00D33288" w:rsidRPr="008F2466">
        <w:rPr>
          <w:rFonts w:asciiTheme="minorHAnsi" w:hAnsiTheme="minorHAnsi" w:cstheme="minorHAnsi"/>
          <w:szCs w:val="17"/>
        </w:rPr>
        <w:t>:</w:t>
      </w:r>
    </w:p>
    <w:p w14:paraId="777183AF" w14:textId="571B2DE6" w:rsidR="00D33288" w:rsidRDefault="00D33288" w:rsidP="008F2466">
      <w:pPr>
        <w:pStyle w:val="rove2-slovantext"/>
        <w:numPr>
          <w:ilvl w:val="0"/>
          <w:numId w:val="46"/>
        </w:numPr>
        <w:spacing w:before="80" w:after="0" w:line="276" w:lineRule="auto"/>
        <w:ind w:left="709" w:hanging="283"/>
        <w:rPr>
          <w:rFonts w:asciiTheme="minorHAnsi" w:hAnsiTheme="minorHAnsi" w:cstheme="minorHAnsi"/>
          <w:szCs w:val="17"/>
        </w:rPr>
      </w:pPr>
      <w:r w:rsidRPr="005A4ADC">
        <w:rPr>
          <w:rFonts w:asciiTheme="minorHAnsi" w:hAnsiTheme="minorHAnsi" w:cstheme="minorHAnsi"/>
          <w:szCs w:val="17"/>
        </w:rPr>
        <w:t>obsahuje zejména náležitosti stanovené obecně závaznými právními předpisy, vztahující se svým obsahem k předmětu plnění (požadavky na dokumentaci s ohledem na rekodifikaci stavebního práva jsou uvedeny v</w:t>
      </w:r>
      <w:r>
        <w:rPr>
          <w:rFonts w:asciiTheme="minorHAnsi" w:hAnsiTheme="minorHAnsi" w:cstheme="minorHAnsi"/>
          <w:szCs w:val="17"/>
        </w:rPr>
        <w:t> odst. 4</w:t>
      </w:r>
      <w:r w:rsidRPr="005A4ADC">
        <w:rPr>
          <w:rFonts w:asciiTheme="minorHAnsi" w:hAnsiTheme="minorHAnsi" w:cstheme="minorHAnsi"/>
          <w:szCs w:val="17"/>
        </w:rPr>
        <w:t xml:space="preserve"> </w:t>
      </w:r>
      <w:r>
        <w:rPr>
          <w:rFonts w:asciiTheme="minorHAnsi" w:hAnsiTheme="minorHAnsi" w:cstheme="minorHAnsi"/>
          <w:szCs w:val="17"/>
        </w:rPr>
        <w:t>tohoto článku</w:t>
      </w:r>
      <w:r w:rsidRPr="005A4ADC">
        <w:rPr>
          <w:rFonts w:asciiTheme="minorHAnsi" w:hAnsiTheme="minorHAnsi" w:cstheme="minorHAnsi"/>
          <w:szCs w:val="17"/>
        </w:rPr>
        <w:t xml:space="preserve">), kterými jsou zejména Nový stavební zákon, Stavební zákon, Vyhláška č. </w:t>
      </w:r>
      <w:r w:rsidR="00223364">
        <w:rPr>
          <w:rFonts w:asciiTheme="minorHAnsi" w:hAnsiTheme="minorHAnsi" w:cstheme="minorHAnsi"/>
          <w:szCs w:val="17"/>
        </w:rPr>
        <w:t>131/2024</w:t>
      </w:r>
      <w:r w:rsidRPr="005A4ADC">
        <w:rPr>
          <w:rFonts w:asciiTheme="minorHAnsi" w:hAnsiTheme="minorHAnsi" w:cstheme="minorHAnsi"/>
          <w:szCs w:val="17"/>
        </w:rPr>
        <w:t xml:space="preserve"> Sb., vyhláška č. 169/2016 Sb., o stanovení rozsahu dokumentace veřejné zakázky na stavební práce a soupisu stavebních prací, dodávek a služeb s výkazem výměr, ve znění pozdějších předpisů (dále jen „Vyhláška 169/2016 Sb.“), případně prováděcí vyhlášky Nového stavebního zákona, </w:t>
      </w:r>
      <w:r w:rsidRPr="005A4ADC">
        <w:rPr>
          <w:rFonts w:asciiTheme="minorHAnsi" w:hAnsiTheme="minorHAnsi" w:cstheme="minorHAnsi"/>
          <w:szCs w:val="17"/>
        </w:rPr>
        <w:lastRenderedPageBreak/>
        <w:t>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w:t>
      </w:r>
      <w:r w:rsidR="000B55B4">
        <w:rPr>
          <w:rFonts w:asciiTheme="minorHAnsi" w:hAnsiTheme="minorHAnsi" w:cstheme="minorHAnsi"/>
          <w:szCs w:val="17"/>
        </w:rPr>
        <w:t>.</w:t>
      </w:r>
      <w:r w:rsidRPr="005A4ADC">
        <w:rPr>
          <w:rFonts w:asciiTheme="minorHAnsi" w:hAnsiTheme="minorHAnsi" w:cstheme="minorHAnsi"/>
          <w:szCs w:val="17"/>
        </w:rPr>
        <w:t>“), nařízení vlády č. 591/2006 Sb., o bližších minimálních požadavcích na bezpečnost a ochranu zdraví při práci na staveništích, ve znění pozdějších předpisů a platných technických norem, jejichž závaznost smluvní strany tímto sjednávají</w:t>
      </w:r>
      <w:r w:rsidR="00DF1130">
        <w:rPr>
          <w:rFonts w:asciiTheme="minorHAnsi" w:hAnsiTheme="minorHAnsi" w:cstheme="minorHAnsi"/>
          <w:szCs w:val="17"/>
        </w:rPr>
        <w:t>, včetně vyhotovení protokolu určení vnějších vlivů</w:t>
      </w:r>
    </w:p>
    <w:p w14:paraId="58D5C6CF" w14:textId="77777777" w:rsidR="00D33288" w:rsidRDefault="00D33288" w:rsidP="008F2466">
      <w:pPr>
        <w:pStyle w:val="rove2-slovantext"/>
        <w:numPr>
          <w:ilvl w:val="0"/>
          <w:numId w:val="46"/>
        </w:numPr>
        <w:spacing w:before="80" w:after="0" w:line="276" w:lineRule="auto"/>
        <w:ind w:left="709" w:hanging="283"/>
        <w:rPr>
          <w:rFonts w:asciiTheme="minorHAnsi" w:hAnsiTheme="minorHAnsi" w:cstheme="minorHAnsi"/>
          <w:szCs w:val="17"/>
        </w:rPr>
      </w:pPr>
      <w:r w:rsidRPr="0048611C">
        <w:rPr>
          <w:rFonts w:asciiTheme="minorHAnsi" w:hAnsiTheme="minorHAnsi" w:cstheme="minorHAnsi"/>
          <w:szCs w:val="17"/>
        </w:rPr>
        <w:t>musí být způsobilá tvořit součást zadávací dokumentace veřejné zakázky na stavební práce v podrobnostech nezbytných pro zpracování nabídky na veřejnou zakázku, tj. v podrobnosti vyžadované ZZVZ a jeho prováděcími předpisy, zejména Vyhláškou č. 169/2016 Sb. Zohledněny musí být mj. ustanovení § 36 odst. 1 ZZVZ (zákaz stanovení zadávacích podmínek tak, aby určitým dodavatelům bezdůvodně přímo nebo nepřímo zaručovaly konkurenční výhodu nebo vytvářely bezdůvodné překážky hospodářské soutěže), ustanovení</w:t>
      </w:r>
      <w:r>
        <w:rPr>
          <w:rFonts w:asciiTheme="minorHAnsi" w:hAnsiTheme="minorHAnsi" w:cstheme="minorHAnsi"/>
          <w:szCs w:val="17"/>
        </w:rPr>
        <w:t xml:space="preserve"> </w:t>
      </w:r>
      <w:r w:rsidRPr="0048611C">
        <w:rPr>
          <w:rFonts w:asciiTheme="minorHAnsi" w:hAnsiTheme="minorHAnsi" w:cstheme="minorHAnsi"/>
          <w:szCs w:val="17"/>
        </w:rPr>
        <w:t>§ 89 odst. 5 ZZVZ (zákaz stanovení technických podmínek tak, aby zvýhodňovaly nebo znevýhodňovaly určité dodavatele nebo výrobky).</w:t>
      </w:r>
    </w:p>
    <w:p w14:paraId="1C38E551" w14:textId="77777777" w:rsidR="00D33288" w:rsidRPr="0048611C" w:rsidRDefault="00D33288" w:rsidP="008F2466">
      <w:pPr>
        <w:pStyle w:val="rove2-slovantext"/>
        <w:numPr>
          <w:ilvl w:val="0"/>
          <w:numId w:val="46"/>
        </w:numPr>
        <w:spacing w:before="80" w:line="276" w:lineRule="auto"/>
        <w:ind w:left="709" w:hanging="283"/>
        <w:rPr>
          <w:rFonts w:asciiTheme="minorHAnsi" w:hAnsiTheme="minorHAnsi" w:cstheme="minorHAnsi"/>
          <w:szCs w:val="17"/>
        </w:rPr>
      </w:pPr>
      <w:r w:rsidRPr="0048611C">
        <w:rPr>
          <w:rFonts w:asciiTheme="minorHAnsi" w:hAnsiTheme="minorHAnsi" w:cstheme="minorHAnsi"/>
          <w:szCs w:val="17"/>
        </w:rPr>
        <w:t>Výkresová i textová část projektové dokumentace pro provádění Stavby musí být věcně i materiálově v souladu se Soupisem stavebních prací s výkazem výměr.</w:t>
      </w:r>
    </w:p>
    <w:p w14:paraId="4DC22067" w14:textId="77777777" w:rsidR="00D33288" w:rsidRPr="0048611C" w:rsidRDefault="00D33288" w:rsidP="008F2466">
      <w:pPr>
        <w:pStyle w:val="rove2-slovantext"/>
        <w:numPr>
          <w:ilvl w:val="0"/>
          <w:numId w:val="46"/>
        </w:numPr>
        <w:spacing w:before="80" w:line="276" w:lineRule="auto"/>
        <w:ind w:left="709" w:hanging="283"/>
        <w:rPr>
          <w:rFonts w:asciiTheme="minorHAnsi" w:hAnsiTheme="minorHAnsi" w:cstheme="minorHAnsi"/>
          <w:szCs w:val="17"/>
        </w:rPr>
      </w:pPr>
      <w:r w:rsidRPr="0048611C">
        <w:rPr>
          <w:rFonts w:asciiTheme="minorHAnsi" w:hAnsiTheme="minorHAnsi" w:cstheme="minorHAnsi"/>
          <w:szCs w:val="17"/>
        </w:rPr>
        <w:t>Soupis stavebních prací a položkový rozpočet budou ve všech svých částech zpracovány s využitím jednotného softwaru pro tvorbu stavebních rozpočtů.</w:t>
      </w:r>
    </w:p>
    <w:p w14:paraId="2B61F04D" w14:textId="77777777" w:rsidR="00D33288" w:rsidRDefault="00D33288" w:rsidP="008F2466">
      <w:pPr>
        <w:pStyle w:val="rove2-slovantext"/>
        <w:numPr>
          <w:ilvl w:val="0"/>
          <w:numId w:val="46"/>
        </w:numPr>
        <w:spacing w:before="80" w:after="0" w:line="276" w:lineRule="auto"/>
        <w:ind w:left="709" w:hanging="283"/>
        <w:rPr>
          <w:rFonts w:asciiTheme="minorHAnsi" w:hAnsiTheme="minorHAnsi" w:cstheme="minorHAnsi"/>
          <w:szCs w:val="17"/>
        </w:rPr>
      </w:pPr>
      <w:r w:rsidRPr="0048611C">
        <w:rPr>
          <w:rFonts w:asciiTheme="minorHAnsi" w:hAnsiTheme="minorHAnsi" w:cstheme="minorHAnsi"/>
          <w:szCs w:val="17"/>
        </w:rPr>
        <w:t>Soupis stavebních prací a položkový rozpočet musí být zpracován tak, aby jejich položky byly navázány na vybranou cenovou soustavu (drobná textová úprava položek ve specifikaci nebo názvu je přípustná). V případech, kdy nelze použít standardní materiály nebo technologie obsažené v cenové soustavě, je Zhotovitel povinen nemožnost navázání položek na cenovou soustavu řádně zdůvodnit a současně předložit vysvětlení, jak byla cena v položkovém rozpočtu stanovena s tím, že potřeba musí vyplývat z technických požadavků na Stavbu. Z předloženého vysvětlení musí vyplývat, že ceny jsou stanoveny jako v místě a čase obvyklé. Objednatel si v takových případech může dodatečně vyžádat doplňující dokumentaci a informace, nezbytné ke kontrole cen položek, které nejsou obsaženy v cenové soustavě a Zhotovitel je povinen tuto doplňující dokumentaci a informace Objednateli předat ve lhůtě do 3 pracovních dní.</w:t>
      </w:r>
    </w:p>
    <w:p w14:paraId="06A4E226" w14:textId="2016B6B5" w:rsidR="00971C5D" w:rsidRPr="008540BE" w:rsidRDefault="00AA556A" w:rsidP="003B7071">
      <w:pPr>
        <w:pStyle w:val="rove2-slovantext"/>
        <w:tabs>
          <w:tab w:val="clear" w:pos="397"/>
        </w:tabs>
        <w:spacing w:before="80" w:after="0" w:line="276" w:lineRule="auto"/>
        <w:rPr>
          <w:rFonts w:asciiTheme="minorHAnsi" w:hAnsiTheme="minorHAnsi" w:cstheme="minorHAnsi"/>
          <w:szCs w:val="17"/>
        </w:rPr>
      </w:pPr>
      <w:r w:rsidRPr="008540BE">
        <w:rPr>
          <w:rFonts w:asciiTheme="minorHAnsi" w:hAnsiTheme="minorHAnsi" w:cstheme="minorHAnsi"/>
          <w:bCs/>
          <w:szCs w:val="17"/>
          <w:lang w:eastAsia="ar-SA"/>
        </w:rPr>
        <w:t xml:space="preserve">Předmětem </w:t>
      </w:r>
      <w:r w:rsidR="007D469C" w:rsidRPr="008540BE">
        <w:rPr>
          <w:rFonts w:asciiTheme="minorHAnsi" w:hAnsiTheme="minorHAnsi" w:cstheme="minorHAnsi"/>
          <w:bCs/>
          <w:szCs w:val="17"/>
          <w:lang w:eastAsia="ar-SA"/>
        </w:rPr>
        <w:t xml:space="preserve">plnění </w:t>
      </w:r>
      <w:r w:rsidR="0000274C" w:rsidRPr="008540BE">
        <w:rPr>
          <w:rFonts w:asciiTheme="minorHAnsi" w:hAnsiTheme="minorHAnsi" w:cstheme="minorHAnsi"/>
          <w:bCs/>
          <w:szCs w:val="17"/>
          <w:lang w:eastAsia="ar-SA"/>
        </w:rPr>
        <w:t>smlouvy</w:t>
      </w:r>
      <w:r w:rsidRPr="008540BE">
        <w:rPr>
          <w:rFonts w:asciiTheme="minorHAnsi" w:hAnsiTheme="minorHAnsi" w:cstheme="minorHAnsi"/>
          <w:bCs/>
          <w:szCs w:val="17"/>
          <w:lang w:eastAsia="ar-SA"/>
        </w:rPr>
        <w:t xml:space="preserve"> je </w:t>
      </w:r>
      <w:r w:rsidR="00B07C38" w:rsidRPr="008540BE">
        <w:rPr>
          <w:rFonts w:asciiTheme="minorHAnsi" w:hAnsiTheme="minorHAnsi" w:cstheme="minorHAnsi"/>
          <w:bCs/>
          <w:szCs w:val="17"/>
          <w:lang w:eastAsia="ar-SA"/>
        </w:rPr>
        <w:t xml:space="preserve">též </w:t>
      </w:r>
      <w:r w:rsidR="007D469C" w:rsidRPr="008540BE">
        <w:rPr>
          <w:rFonts w:asciiTheme="minorHAnsi" w:hAnsiTheme="minorHAnsi" w:cstheme="minorHAnsi"/>
          <w:b/>
          <w:szCs w:val="17"/>
          <w:lang w:eastAsia="ar-SA"/>
        </w:rPr>
        <w:t xml:space="preserve">poskytnutí součinnosti </w:t>
      </w:r>
      <w:r w:rsidR="008540BE">
        <w:rPr>
          <w:rFonts w:asciiTheme="minorHAnsi" w:hAnsiTheme="minorHAnsi" w:cstheme="minorHAnsi"/>
          <w:b/>
          <w:szCs w:val="17"/>
          <w:lang w:eastAsia="ar-SA"/>
        </w:rPr>
        <w:t xml:space="preserve">a technická pomoc </w:t>
      </w:r>
      <w:r w:rsidR="007D469C" w:rsidRPr="008540BE">
        <w:rPr>
          <w:rFonts w:asciiTheme="minorHAnsi" w:hAnsiTheme="minorHAnsi" w:cstheme="minorHAnsi"/>
          <w:b/>
          <w:szCs w:val="17"/>
          <w:lang w:eastAsia="ar-SA"/>
        </w:rPr>
        <w:t>při výběru zhotovitele Stavby</w:t>
      </w:r>
      <w:r w:rsidR="007D469C" w:rsidRPr="008540BE">
        <w:rPr>
          <w:rFonts w:asciiTheme="minorHAnsi" w:hAnsiTheme="minorHAnsi" w:cstheme="minorHAnsi"/>
          <w:bCs/>
          <w:szCs w:val="17"/>
          <w:lang w:eastAsia="ar-SA"/>
        </w:rPr>
        <w:t xml:space="preserve">, vč. </w:t>
      </w:r>
      <w:r w:rsidRPr="008540BE">
        <w:rPr>
          <w:rFonts w:asciiTheme="minorHAnsi" w:hAnsiTheme="minorHAnsi" w:cstheme="minorHAnsi"/>
          <w:b/>
          <w:bCs/>
          <w:szCs w:val="17"/>
          <w:lang w:eastAsia="ar-SA"/>
        </w:rPr>
        <w:t>vypracování soupisu stavebních prací</w:t>
      </w:r>
      <w:r w:rsidRPr="008540BE">
        <w:rPr>
          <w:rFonts w:asciiTheme="minorHAnsi" w:hAnsiTheme="minorHAnsi" w:cstheme="minorHAnsi"/>
          <w:bCs/>
          <w:szCs w:val="17"/>
          <w:lang w:eastAsia="ar-SA"/>
        </w:rPr>
        <w:t xml:space="preserve">, </w:t>
      </w:r>
      <w:r w:rsidRPr="008540BE">
        <w:rPr>
          <w:rFonts w:asciiTheme="minorHAnsi" w:hAnsiTheme="minorHAnsi" w:cstheme="minorHAnsi"/>
          <w:b/>
          <w:bCs/>
          <w:szCs w:val="17"/>
          <w:lang w:eastAsia="ar-SA"/>
        </w:rPr>
        <w:t>dodávek</w:t>
      </w:r>
      <w:r w:rsidRPr="008540BE">
        <w:rPr>
          <w:rFonts w:asciiTheme="minorHAnsi" w:hAnsiTheme="minorHAnsi" w:cstheme="minorHAnsi"/>
          <w:bCs/>
          <w:szCs w:val="17"/>
          <w:lang w:eastAsia="ar-SA"/>
        </w:rPr>
        <w:t xml:space="preserve"> a </w:t>
      </w:r>
      <w:r w:rsidRPr="008540BE">
        <w:rPr>
          <w:rFonts w:asciiTheme="minorHAnsi" w:hAnsiTheme="minorHAnsi" w:cstheme="minorHAnsi"/>
          <w:b/>
          <w:bCs/>
          <w:szCs w:val="17"/>
          <w:lang w:eastAsia="ar-SA"/>
        </w:rPr>
        <w:t>služeb</w:t>
      </w:r>
      <w:r w:rsidRPr="008540BE">
        <w:rPr>
          <w:rFonts w:asciiTheme="minorHAnsi" w:hAnsiTheme="minorHAnsi" w:cstheme="minorHAnsi"/>
          <w:bCs/>
          <w:szCs w:val="17"/>
          <w:lang w:eastAsia="ar-SA"/>
        </w:rPr>
        <w:t xml:space="preserve"> ve smyslu a za podmínek definovaných vyhláškou č. 169/2016 Sb., o stanovení rozsahu dokumentace veřejné zakázky na stavební práce a soupisu stavebních prací, dodávek a služeb s výkazem výměr, ve znění pozdějších předpisů (dále jen „vyhláška 169/2016“) a v souladu s pravidly poskytovatele dotace </w:t>
      </w:r>
      <w:r w:rsidR="008540BE">
        <w:rPr>
          <w:rFonts w:asciiTheme="minorHAnsi" w:hAnsiTheme="minorHAnsi" w:cstheme="minorHAnsi"/>
          <w:bCs/>
          <w:szCs w:val="17"/>
          <w:lang w:eastAsia="ar-SA"/>
        </w:rPr>
        <w:t xml:space="preserve">a dále </w:t>
      </w:r>
      <w:bookmarkStart w:id="3" w:name="_Hlk190256210"/>
      <w:r w:rsidR="008540BE">
        <w:rPr>
          <w:rFonts w:asciiTheme="minorHAnsi" w:hAnsiTheme="minorHAnsi" w:cstheme="minorHAnsi"/>
          <w:bCs/>
          <w:szCs w:val="17"/>
          <w:lang w:eastAsia="ar-SA"/>
        </w:rPr>
        <w:t>součinnost a technická pomoc zhotovitele p</w:t>
      </w:r>
      <w:r w:rsidR="008540BE" w:rsidRPr="008540BE">
        <w:rPr>
          <w:rFonts w:asciiTheme="minorHAnsi" w:hAnsiTheme="minorHAnsi" w:cstheme="minorHAnsi"/>
          <w:szCs w:val="17"/>
        </w:rPr>
        <w:t>ři výběr</w:t>
      </w:r>
      <w:r w:rsidR="008540BE">
        <w:rPr>
          <w:rFonts w:asciiTheme="minorHAnsi" w:hAnsiTheme="minorHAnsi" w:cstheme="minorHAnsi"/>
          <w:szCs w:val="17"/>
        </w:rPr>
        <w:t>u</w:t>
      </w:r>
      <w:r w:rsidR="008540BE" w:rsidRPr="008540BE">
        <w:rPr>
          <w:rFonts w:asciiTheme="minorHAnsi" w:hAnsiTheme="minorHAnsi" w:cstheme="minorHAnsi"/>
          <w:szCs w:val="17"/>
        </w:rPr>
        <w:t xml:space="preserve"> </w:t>
      </w:r>
      <w:bookmarkEnd w:id="3"/>
      <w:r w:rsidR="008540BE" w:rsidRPr="008540BE">
        <w:rPr>
          <w:rFonts w:asciiTheme="minorHAnsi" w:hAnsiTheme="minorHAnsi" w:cstheme="minorHAnsi"/>
          <w:szCs w:val="17"/>
        </w:rPr>
        <w:t>poskytovatele služeb spočívajících ve výkonu autorského dozoru při realizaci Stavby až do její kolaudace</w:t>
      </w:r>
      <w:r w:rsidR="00971C5D" w:rsidRPr="008540BE">
        <w:rPr>
          <w:rFonts w:asciiTheme="minorHAnsi" w:hAnsiTheme="minorHAnsi" w:cstheme="minorHAnsi"/>
          <w:bCs/>
          <w:szCs w:val="17"/>
          <w:lang w:eastAsia="ar-SA"/>
        </w:rPr>
        <w:t>.</w:t>
      </w:r>
    </w:p>
    <w:p w14:paraId="26031767" w14:textId="71ED0456" w:rsidR="000B55B4" w:rsidRPr="000B55B4" w:rsidRDefault="008B5756" w:rsidP="000B55B4">
      <w:pPr>
        <w:pStyle w:val="rove2-slovantext"/>
        <w:spacing w:before="80" w:after="0" w:line="276" w:lineRule="auto"/>
        <w:rPr>
          <w:rFonts w:asciiTheme="minorHAnsi" w:hAnsiTheme="minorHAnsi" w:cstheme="minorHAnsi"/>
          <w:szCs w:val="17"/>
          <w:lang w:eastAsia="ar-SA"/>
        </w:rPr>
      </w:pPr>
      <w:r w:rsidRPr="008B5756">
        <w:rPr>
          <w:rFonts w:asciiTheme="minorHAnsi" w:hAnsiTheme="minorHAnsi" w:cstheme="minorHAnsi"/>
          <w:bCs/>
          <w:szCs w:val="17"/>
          <w:lang w:eastAsia="ar-SA"/>
        </w:rPr>
        <w:t xml:space="preserve">Předmětem plnění dle této smlouvy </w:t>
      </w:r>
      <w:r w:rsidR="00484A33">
        <w:rPr>
          <w:rFonts w:asciiTheme="minorHAnsi" w:hAnsiTheme="minorHAnsi" w:cstheme="minorHAnsi"/>
          <w:bCs/>
          <w:szCs w:val="17"/>
          <w:lang w:eastAsia="ar-SA"/>
        </w:rPr>
        <w:t xml:space="preserve">je dále </w:t>
      </w:r>
      <w:r w:rsidR="00484A33" w:rsidRPr="000B55B4">
        <w:rPr>
          <w:rFonts w:asciiTheme="minorHAnsi" w:hAnsiTheme="minorHAnsi" w:cstheme="minorHAnsi"/>
          <w:b/>
          <w:szCs w:val="17"/>
          <w:lang w:eastAsia="ar-SA"/>
        </w:rPr>
        <w:t>výkon autorského dozoru projektanta</w:t>
      </w:r>
      <w:r w:rsidR="00484A33">
        <w:rPr>
          <w:rFonts w:asciiTheme="minorHAnsi" w:hAnsiTheme="minorHAnsi" w:cstheme="minorHAnsi"/>
          <w:bCs/>
          <w:szCs w:val="17"/>
          <w:lang w:eastAsia="ar-SA"/>
        </w:rPr>
        <w:t xml:space="preserve"> (</w:t>
      </w:r>
      <w:r w:rsidR="00484A33" w:rsidRPr="000B55B4">
        <w:rPr>
          <w:rFonts w:asciiTheme="minorHAnsi" w:hAnsiTheme="minorHAnsi" w:cstheme="minorHAnsi"/>
          <w:b/>
          <w:szCs w:val="17"/>
          <w:lang w:eastAsia="ar-SA"/>
        </w:rPr>
        <w:t>AD</w:t>
      </w:r>
      <w:r w:rsidR="00484A33">
        <w:rPr>
          <w:rFonts w:asciiTheme="minorHAnsi" w:hAnsiTheme="minorHAnsi" w:cstheme="minorHAnsi"/>
          <w:bCs/>
          <w:szCs w:val="17"/>
          <w:lang w:eastAsia="ar-SA"/>
        </w:rPr>
        <w:t xml:space="preserve">). </w:t>
      </w:r>
      <w:r w:rsidR="000B55B4" w:rsidRPr="000B55B4">
        <w:rPr>
          <w:rFonts w:asciiTheme="minorHAnsi" w:hAnsiTheme="minorHAnsi" w:cstheme="minorHAnsi"/>
          <w:szCs w:val="17"/>
          <w:lang w:eastAsia="ar-SA"/>
        </w:rPr>
        <w:t>Zhotovitel se zavazuje provádět autorský dozor jako občasný, zpravidla zároveň s konáním kontrolních dnů Stavby. Autorský dozor bude zhotovitel vykonávat po dobu realizace Stavby až do doby jejího ukončení (dle smluv s dodavateli Stavby), tedy do doby předání a převzetí řádně dokončené Stavby objednatelem jakožto investorem.</w:t>
      </w:r>
      <w:r w:rsidR="000B55B4">
        <w:rPr>
          <w:rFonts w:asciiTheme="minorHAnsi" w:hAnsiTheme="minorHAnsi" w:cstheme="minorHAnsi"/>
          <w:szCs w:val="17"/>
          <w:lang w:eastAsia="ar-SA"/>
        </w:rPr>
        <w:t xml:space="preserve"> AD je prováděn </w:t>
      </w:r>
      <w:r w:rsidR="000B55B4" w:rsidRPr="000B55B4">
        <w:rPr>
          <w:rFonts w:asciiTheme="minorHAnsi" w:hAnsiTheme="minorHAnsi" w:cstheme="minorHAnsi"/>
          <w:szCs w:val="17"/>
          <w:lang w:eastAsia="ar-SA"/>
        </w:rPr>
        <w:t>v rozsahu dle příslušných ustanovení zákona č. 283/2021 Sb., stavební zákon, v platném znění (dále jen "stavební zákon")</w:t>
      </w:r>
      <w:r w:rsidR="000B55B4">
        <w:rPr>
          <w:rFonts w:asciiTheme="minorHAnsi" w:hAnsiTheme="minorHAnsi" w:cstheme="minorHAnsi"/>
          <w:szCs w:val="17"/>
          <w:lang w:eastAsia="ar-SA"/>
        </w:rPr>
        <w:t>, přičemž zahrnuje zejména následující činnosti:</w:t>
      </w:r>
    </w:p>
    <w:p w14:paraId="5FA58C6E" w14:textId="77777777" w:rsidR="000B55B4" w:rsidRDefault="000B55B4" w:rsidP="000B55B4">
      <w:pPr>
        <w:pStyle w:val="rove2-slovantext"/>
        <w:numPr>
          <w:ilvl w:val="0"/>
          <w:numId w:val="49"/>
        </w:numPr>
        <w:spacing w:before="40" w:after="0" w:line="252" w:lineRule="auto"/>
        <w:ind w:left="567" w:hanging="142"/>
        <w:rPr>
          <w:rFonts w:asciiTheme="minorHAnsi" w:hAnsiTheme="minorHAnsi" w:cstheme="minorHAnsi"/>
          <w:szCs w:val="17"/>
          <w:lang w:eastAsia="ar-SA"/>
        </w:rPr>
      </w:pPr>
      <w:r w:rsidRPr="000B55B4">
        <w:rPr>
          <w:rFonts w:asciiTheme="minorHAnsi" w:hAnsiTheme="minorHAnsi" w:cstheme="minorHAnsi"/>
          <w:szCs w:val="17"/>
          <w:lang w:eastAsia="ar-SA"/>
        </w:rPr>
        <w:t>účast na kontrolních dnech (cca 5 x v průběhu realizace Stavby);</w:t>
      </w:r>
    </w:p>
    <w:p w14:paraId="6D0932C6" w14:textId="77777777" w:rsidR="000B55B4" w:rsidRDefault="000B55B4" w:rsidP="000B55B4">
      <w:pPr>
        <w:pStyle w:val="rove2-slovantext"/>
        <w:numPr>
          <w:ilvl w:val="0"/>
          <w:numId w:val="49"/>
        </w:numPr>
        <w:spacing w:before="40" w:after="0" w:line="252" w:lineRule="auto"/>
        <w:ind w:left="567" w:hanging="142"/>
        <w:rPr>
          <w:rFonts w:asciiTheme="minorHAnsi" w:hAnsiTheme="minorHAnsi" w:cstheme="minorHAnsi"/>
          <w:szCs w:val="17"/>
          <w:lang w:eastAsia="ar-SA"/>
        </w:rPr>
      </w:pPr>
      <w:r w:rsidRPr="000B55B4">
        <w:rPr>
          <w:rFonts w:asciiTheme="minorHAnsi" w:hAnsiTheme="minorHAnsi" w:cstheme="minorHAnsi"/>
          <w:szCs w:val="17"/>
          <w:lang w:eastAsia="ar-SA"/>
        </w:rPr>
        <w:t>kontrola a ověření souladu prováděné Stavby s projektovou dokumentací;</w:t>
      </w:r>
    </w:p>
    <w:p w14:paraId="14EDB577" w14:textId="77777777" w:rsidR="000B55B4" w:rsidRDefault="000B55B4" w:rsidP="000B55B4">
      <w:pPr>
        <w:pStyle w:val="rove2-slovantext"/>
        <w:numPr>
          <w:ilvl w:val="0"/>
          <w:numId w:val="49"/>
        </w:numPr>
        <w:spacing w:before="40" w:after="0" w:line="252" w:lineRule="auto"/>
        <w:ind w:left="567" w:hanging="142"/>
        <w:rPr>
          <w:rFonts w:asciiTheme="minorHAnsi" w:hAnsiTheme="minorHAnsi" w:cstheme="minorHAnsi"/>
          <w:szCs w:val="17"/>
          <w:lang w:eastAsia="ar-SA"/>
        </w:rPr>
      </w:pPr>
      <w:r w:rsidRPr="000B55B4">
        <w:rPr>
          <w:rFonts w:asciiTheme="minorHAnsi" w:hAnsiTheme="minorHAnsi" w:cstheme="minorHAnsi"/>
          <w:szCs w:val="17"/>
          <w:lang w:eastAsia="ar-SA"/>
        </w:rPr>
        <w:t>posuzování návrhů zhotovitele na změny a odchylky v projektové dokumentaci od vlastního návrhu řešení projektu;</w:t>
      </w:r>
    </w:p>
    <w:p w14:paraId="7E57607B" w14:textId="77777777" w:rsidR="000B55B4" w:rsidRPr="000B55B4" w:rsidRDefault="000B55B4" w:rsidP="000B55B4">
      <w:pPr>
        <w:pStyle w:val="rove2-slovantext"/>
        <w:numPr>
          <w:ilvl w:val="0"/>
          <w:numId w:val="49"/>
        </w:numPr>
        <w:spacing w:before="40" w:after="0" w:line="252" w:lineRule="auto"/>
        <w:ind w:left="567" w:hanging="142"/>
        <w:rPr>
          <w:rFonts w:asciiTheme="minorHAnsi" w:hAnsiTheme="minorHAnsi" w:cstheme="minorHAnsi"/>
          <w:szCs w:val="17"/>
          <w:lang w:eastAsia="ar-SA"/>
        </w:rPr>
      </w:pPr>
      <w:r w:rsidRPr="000B55B4">
        <w:rPr>
          <w:rFonts w:asciiTheme="minorHAnsi" w:hAnsiTheme="minorHAnsi" w:cstheme="minorHAnsi"/>
          <w:szCs w:val="17"/>
          <w:lang w:eastAsia="ar-SA"/>
        </w:rPr>
        <w:t>spolupráce s technickým dozorem investora při řešení problémů.</w:t>
      </w:r>
    </w:p>
    <w:p w14:paraId="5F11140A" w14:textId="3625E42A" w:rsidR="00C748C0" w:rsidRPr="008B5756" w:rsidRDefault="000B55B4" w:rsidP="003B7071">
      <w:pPr>
        <w:pStyle w:val="rove2-slovantext"/>
        <w:spacing w:before="80" w:after="0" w:line="276" w:lineRule="auto"/>
        <w:rPr>
          <w:rFonts w:asciiTheme="minorHAnsi" w:hAnsiTheme="minorHAnsi" w:cstheme="minorHAnsi"/>
          <w:szCs w:val="17"/>
          <w:lang w:eastAsia="ar-SA"/>
        </w:rPr>
      </w:pPr>
      <w:r>
        <w:rPr>
          <w:rFonts w:asciiTheme="minorHAnsi" w:hAnsiTheme="minorHAnsi" w:cstheme="minorHAnsi"/>
          <w:bCs/>
          <w:szCs w:val="17"/>
          <w:lang w:eastAsia="ar-SA"/>
        </w:rPr>
        <w:t xml:space="preserve">Předmětem plnění </w:t>
      </w:r>
      <w:r w:rsidR="008B5756" w:rsidRPr="008B5756">
        <w:rPr>
          <w:rFonts w:asciiTheme="minorHAnsi" w:hAnsiTheme="minorHAnsi" w:cstheme="minorHAnsi"/>
          <w:bCs/>
          <w:szCs w:val="17"/>
          <w:lang w:eastAsia="ar-SA"/>
        </w:rPr>
        <w:t>nejsou dodatečné průzkumy a expertizy, vizualizace, záměny a přepracování projektové dokumentace, výkon stavebního managementu a technického dozoru investora a jakékoli jiné práce, činnosti či výkony, které nejsou výslovně uvedeny v této smlouvě</w:t>
      </w:r>
      <w:r w:rsidR="00AA556A" w:rsidRPr="00453799">
        <w:rPr>
          <w:rFonts w:asciiTheme="minorHAnsi" w:hAnsiTheme="minorHAnsi" w:cstheme="minorHAnsi"/>
          <w:szCs w:val="17"/>
          <w:lang w:eastAsia="ar-SA"/>
        </w:rPr>
        <w:t>.</w:t>
      </w:r>
    </w:p>
    <w:p w14:paraId="129FE960" w14:textId="77777777" w:rsidR="00C748C0" w:rsidRPr="00453799" w:rsidRDefault="00C748C0" w:rsidP="00E96F2E">
      <w:pPr>
        <w:pStyle w:val="rove1-slolnku"/>
        <w:spacing w:line="276" w:lineRule="auto"/>
        <w:rPr>
          <w:rFonts w:asciiTheme="minorHAnsi" w:hAnsiTheme="minorHAnsi" w:cstheme="minorHAnsi"/>
          <w:szCs w:val="17"/>
        </w:rPr>
      </w:pPr>
      <w:bookmarkStart w:id="4" w:name="_Ref374528434"/>
    </w:p>
    <w:bookmarkEnd w:id="4"/>
    <w:p w14:paraId="1BC8B2BD" w14:textId="77777777" w:rsidR="00C748C0" w:rsidRPr="00453799" w:rsidRDefault="00297F32" w:rsidP="00E96F2E">
      <w:pPr>
        <w:pStyle w:val="rove1-nzevlnku"/>
        <w:spacing w:before="40" w:after="0" w:line="276" w:lineRule="auto"/>
        <w:rPr>
          <w:rFonts w:asciiTheme="minorHAnsi" w:hAnsiTheme="minorHAnsi" w:cstheme="minorHAnsi"/>
          <w:szCs w:val="17"/>
        </w:rPr>
      </w:pPr>
      <w:r w:rsidRPr="00453799">
        <w:rPr>
          <w:rFonts w:asciiTheme="minorHAnsi" w:hAnsiTheme="minorHAnsi" w:cstheme="minorHAnsi"/>
          <w:szCs w:val="17"/>
        </w:rPr>
        <w:t>Podklady k provedení Díla</w:t>
      </w:r>
      <w:r w:rsidRPr="00453799">
        <w:rPr>
          <w:rFonts w:asciiTheme="minorHAnsi" w:hAnsiTheme="minorHAnsi" w:cstheme="minorHAnsi"/>
          <w:b w:val="0"/>
          <w:szCs w:val="17"/>
        </w:rPr>
        <w:t xml:space="preserve">, </w:t>
      </w:r>
      <w:r w:rsidRPr="00453799">
        <w:rPr>
          <w:rFonts w:asciiTheme="minorHAnsi" w:hAnsiTheme="minorHAnsi" w:cstheme="minorHAnsi"/>
          <w:szCs w:val="17"/>
        </w:rPr>
        <w:t>další součinnost objednatele</w:t>
      </w:r>
    </w:p>
    <w:p w14:paraId="7D7DAC3C" w14:textId="77777777" w:rsidR="00297F32" w:rsidRPr="00453799" w:rsidRDefault="00297F32" w:rsidP="00E96F2E">
      <w:pPr>
        <w:pStyle w:val="rove2-slovantext"/>
        <w:spacing w:after="0" w:line="276" w:lineRule="auto"/>
        <w:rPr>
          <w:rFonts w:asciiTheme="minorHAnsi" w:hAnsiTheme="minorHAnsi" w:cstheme="minorHAnsi"/>
          <w:szCs w:val="17"/>
        </w:rPr>
      </w:pPr>
      <w:bookmarkStart w:id="5" w:name="_Ref374530952"/>
      <w:r w:rsidRPr="00453799">
        <w:rPr>
          <w:rFonts w:asciiTheme="minorHAnsi" w:hAnsiTheme="minorHAnsi" w:cstheme="minorHAnsi"/>
          <w:szCs w:val="17"/>
        </w:rPr>
        <w:t>K provedení Díla dle této smlouvy je objednatel povinen na své náklady obstarat a na výzvu zhotovitele předat zhotoviteli podklady nezbytné k provedení Díla.</w:t>
      </w:r>
    </w:p>
    <w:p w14:paraId="5945871C" w14:textId="77777777" w:rsidR="00297F32" w:rsidRPr="00453799"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 xml:space="preserve">Objednatel se zavazuje poskytnout zhotoviteli veškerou další součinnost nezbytnou k řádnému splnění Díla a k výkonu autorského dozoru a inženýrských činností dle této smlouvy. Další součinnost objednatele zahrnuje zejména řešení majetkoprávních vztahů, aktivní účast při jednání s orgány státní/veřejné správy, správci sítí a jinými právnickými a fyzickými osobami a informování zhotovitele o všech jednáních, která mají zásadní vliv na plnění závazků zhotovitele dle této smlouvy. Objednatel se dále zavazuje bezodkladně, nejpozději však do tří (3) pracovních dnů od písemného vyžádání zhotovitele vyjádřit </w:t>
      </w:r>
      <w:r w:rsidRPr="00453799">
        <w:rPr>
          <w:rFonts w:asciiTheme="minorHAnsi" w:hAnsiTheme="minorHAnsi" w:cstheme="minorHAnsi"/>
          <w:szCs w:val="17"/>
        </w:rPr>
        <w:lastRenderedPageBreak/>
        <w:t>se závazně ke všem skutečnostem, které jsou nezbytné pro pokračování v řádném a včasném provádění předmětu Díla dle této smlouvy.</w:t>
      </w:r>
    </w:p>
    <w:p w14:paraId="5B5D2D30" w14:textId="77777777" w:rsidR="00297F32" w:rsidRPr="00453799"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Pokud v průběhu provádění Díla vyvstane potřeba jiné součinnosti objednatele, než která je výslovně uvedena v tomto článku, je objednatel povinen na základě písemného požadavku zhotovitele takovou součinnost poskytnout v termínu odpovídajícím plynulému pokračování provádění Díla.</w:t>
      </w:r>
    </w:p>
    <w:p w14:paraId="209B797C" w14:textId="77777777" w:rsidR="00297F32" w:rsidRPr="00453799"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Nebude-li objednatel moci zajistit podklady a součinnost dle tohoto článku v čase umožňujícím plynulé plnění předmětu Díla podle této smlouvy, prodlužuje se o příslušnou dobu i termín plnění Díla. Na tuto skutečnost je zhotovitel povinen objednatele předem písemně upozornit.</w:t>
      </w:r>
    </w:p>
    <w:p w14:paraId="079044DF" w14:textId="77777777" w:rsidR="00297F32" w:rsidRPr="00453799"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Pokud zhotovitel vyzve objednatele písemně elektronickou poštou k vyjádření nebo jiné součinnosti dle odst. 2, 3 a 4 tohoto článku, je objednatel povinen se k daným skutečnostem bez průtahů a písemně (opět elektronickou poštou) vyjádřit.</w:t>
      </w:r>
    </w:p>
    <w:p w14:paraId="44AEC2AD" w14:textId="77777777" w:rsidR="00297F32" w:rsidRPr="00453799" w:rsidRDefault="00297F32" w:rsidP="00E96F2E">
      <w:pPr>
        <w:pStyle w:val="rove1-slolnku"/>
        <w:spacing w:line="276" w:lineRule="auto"/>
        <w:rPr>
          <w:rFonts w:asciiTheme="minorHAnsi" w:hAnsiTheme="minorHAnsi" w:cstheme="minorHAnsi"/>
          <w:szCs w:val="17"/>
        </w:rPr>
      </w:pPr>
    </w:p>
    <w:p w14:paraId="7F6F525E" w14:textId="77777777" w:rsidR="00297F32" w:rsidRPr="00453799" w:rsidRDefault="00297F32" w:rsidP="00E96F2E">
      <w:pPr>
        <w:pStyle w:val="rove1-nzevlnku"/>
        <w:spacing w:before="40" w:after="0" w:line="276" w:lineRule="auto"/>
        <w:rPr>
          <w:rFonts w:asciiTheme="minorHAnsi" w:hAnsiTheme="minorHAnsi" w:cstheme="minorHAnsi"/>
          <w:szCs w:val="17"/>
        </w:rPr>
      </w:pPr>
      <w:r w:rsidRPr="00453799">
        <w:rPr>
          <w:rFonts w:asciiTheme="minorHAnsi" w:hAnsiTheme="minorHAnsi" w:cstheme="minorHAnsi"/>
          <w:szCs w:val="17"/>
        </w:rPr>
        <w:t>Způsob provádění Díla</w:t>
      </w:r>
    </w:p>
    <w:p w14:paraId="6CB7D316" w14:textId="09BF8BEF" w:rsidR="00297F32" w:rsidRPr="00453799" w:rsidRDefault="00297F32" w:rsidP="00E96F2E">
      <w:pPr>
        <w:pStyle w:val="rove2-slovantext"/>
        <w:spacing w:after="0" w:line="276" w:lineRule="auto"/>
        <w:rPr>
          <w:rFonts w:asciiTheme="minorHAnsi" w:hAnsiTheme="minorHAnsi" w:cstheme="minorHAnsi"/>
          <w:szCs w:val="17"/>
        </w:rPr>
      </w:pPr>
      <w:r w:rsidRPr="00453799">
        <w:rPr>
          <w:rFonts w:asciiTheme="minorHAnsi" w:hAnsiTheme="minorHAnsi" w:cstheme="minorHAnsi"/>
          <w:szCs w:val="17"/>
        </w:rPr>
        <w:t>Projektov</w:t>
      </w:r>
      <w:r w:rsidR="00675301">
        <w:rPr>
          <w:rFonts w:asciiTheme="minorHAnsi" w:hAnsiTheme="minorHAnsi" w:cstheme="minorHAnsi"/>
          <w:szCs w:val="17"/>
        </w:rPr>
        <w:t>ou</w:t>
      </w:r>
      <w:r w:rsidRPr="00453799">
        <w:rPr>
          <w:rFonts w:asciiTheme="minorHAnsi" w:hAnsiTheme="minorHAnsi" w:cstheme="minorHAnsi"/>
          <w:szCs w:val="17"/>
        </w:rPr>
        <w:t xml:space="preserve"> dokumentac</w:t>
      </w:r>
      <w:r w:rsidR="00675301">
        <w:rPr>
          <w:rFonts w:asciiTheme="minorHAnsi" w:hAnsiTheme="minorHAnsi" w:cstheme="minorHAnsi"/>
          <w:szCs w:val="17"/>
        </w:rPr>
        <w:t>i</w:t>
      </w:r>
      <w:r w:rsidRPr="00453799">
        <w:rPr>
          <w:rFonts w:asciiTheme="minorHAnsi" w:hAnsiTheme="minorHAnsi" w:cstheme="minorHAnsi"/>
          <w:szCs w:val="17"/>
        </w:rPr>
        <w:t xml:space="preserve">, která je předmětem Díla dle této smlouvy, </w:t>
      </w:r>
      <w:r w:rsidR="00675301">
        <w:rPr>
          <w:rFonts w:asciiTheme="minorHAnsi" w:hAnsiTheme="minorHAnsi" w:cstheme="minorHAnsi"/>
          <w:szCs w:val="17"/>
        </w:rPr>
        <w:t xml:space="preserve">zhotovitel </w:t>
      </w:r>
      <w:r w:rsidRPr="00453799">
        <w:rPr>
          <w:rFonts w:asciiTheme="minorHAnsi" w:hAnsiTheme="minorHAnsi" w:cstheme="minorHAnsi"/>
          <w:szCs w:val="17"/>
        </w:rPr>
        <w:t>vyprac</w:t>
      </w:r>
      <w:r w:rsidR="00675301">
        <w:rPr>
          <w:rFonts w:asciiTheme="minorHAnsi" w:hAnsiTheme="minorHAnsi" w:cstheme="minorHAnsi"/>
          <w:szCs w:val="17"/>
        </w:rPr>
        <w:t xml:space="preserve">uje </w:t>
      </w:r>
      <w:r w:rsidRPr="00453799">
        <w:rPr>
          <w:rFonts w:asciiTheme="minorHAnsi" w:hAnsiTheme="minorHAnsi" w:cstheme="minorHAnsi"/>
          <w:szCs w:val="17"/>
        </w:rPr>
        <w:t>na základě podkladů a informací předložených objednatelem dle čl. I</w:t>
      </w:r>
      <w:r w:rsidR="00082F9D">
        <w:rPr>
          <w:rFonts w:asciiTheme="minorHAnsi" w:hAnsiTheme="minorHAnsi" w:cstheme="minorHAnsi"/>
          <w:szCs w:val="17"/>
        </w:rPr>
        <w:t>II</w:t>
      </w:r>
      <w:r w:rsidRPr="00453799">
        <w:rPr>
          <w:rFonts w:asciiTheme="minorHAnsi" w:hAnsiTheme="minorHAnsi" w:cstheme="minorHAnsi"/>
          <w:szCs w:val="17"/>
        </w:rPr>
        <w:t>.</w:t>
      </w:r>
    </w:p>
    <w:p w14:paraId="6329E568" w14:textId="14563F57" w:rsidR="00297F32" w:rsidRPr="00453799"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Projektová dokumentace bude vypracována osobou (osobami) odborně způsobilou ke zpracování projektové dokumentace</w:t>
      </w:r>
      <w:r w:rsidR="00675301">
        <w:rPr>
          <w:rFonts w:asciiTheme="minorHAnsi" w:hAnsiTheme="minorHAnsi" w:cstheme="minorHAnsi"/>
          <w:szCs w:val="17"/>
        </w:rPr>
        <w:t xml:space="preserve"> dle příslušných právních předpisů</w:t>
      </w:r>
      <w:r w:rsidRPr="00453799">
        <w:rPr>
          <w:rFonts w:asciiTheme="minorHAnsi" w:hAnsiTheme="minorHAnsi" w:cstheme="minorHAnsi"/>
          <w:szCs w:val="17"/>
        </w:rPr>
        <w:t>.</w:t>
      </w:r>
    </w:p>
    <w:p w14:paraId="5952AEB5" w14:textId="77777777" w:rsidR="00297F32" w:rsidRPr="00453799"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Projektová dokumentace bude vypracována v českém jazyce.</w:t>
      </w:r>
    </w:p>
    <w:p w14:paraId="54052D1F" w14:textId="77777777" w:rsidR="00297F32" w:rsidRPr="00453799"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Při zpracování Projektové dokumentace bude zhotovitel dodržovat obecně závazné právní předpisy, ujednání této smlouvy a bude se řídit předanými výchozími podklady objednatele a vyjádřeními příslušných správních orgánů a organizací.</w:t>
      </w:r>
    </w:p>
    <w:p w14:paraId="1DB3B60F" w14:textId="38F6FBBC" w:rsidR="008B5756"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Projektov</w:t>
      </w:r>
      <w:r w:rsidR="00082F9D">
        <w:rPr>
          <w:rFonts w:asciiTheme="minorHAnsi" w:hAnsiTheme="minorHAnsi" w:cstheme="minorHAnsi"/>
          <w:szCs w:val="17"/>
        </w:rPr>
        <w:t xml:space="preserve">ou </w:t>
      </w:r>
      <w:r w:rsidRPr="00453799">
        <w:rPr>
          <w:rFonts w:asciiTheme="minorHAnsi" w:hAnsiTheme="minorHAnsi" w:cstheme="minorHAnsi"/>
          <w:szCs w:val="17"/>
        </w:rPr>
        <w:t>dokumentac</w:t>
      </w:r>
      <w:r w:rsidR="00082F9D">
        <w:rPr>
          <w:rFonts w:asciiTheme="minorHAnsi" w:hAnsiTheme="minorHAnsi" w:cstheme="minorHAnsi"/>
          <w:szCs w:val="17"/>
        </w:rPr>
        <w:t>i v listinné podobě s</w:t>
      </w:r>
      <w:r w:rsidRPr="00453799">
        <w:rPr>
          <w:rFonts w:asciiTheme="minorHAnsi" w:hAnsiTheme="minorHAnsi" w:cstheme="minorHAnsi"/>
          <w:szCs w:val="17"/>
        </w:rPr>
        <w:t xml:space="preserve">e </w:t>
      </w:r>
      <w:r w:rsidR="00082F9D">
        <w:rPr>
          <w:rFonts w:asciiTheme="minorHAnsi" w:hAnsiTheme="minorHAnsi" w:cstheme="minorHAnsi"/>
          <w:szCs w:val="17"/>
        </w:rPr>
        <w:t xml:space="preserve">zhotovitel zavazuje </w:t>
      </w:r>
      <w:r w:rsidRPr="00453799">
        <w:rPr>
          <w:rFonts w:asciiTheme="minorHAnsi" w:hAnsiTheme="minorHAnsi" w:cstheme="minorHAnsi"/>
          <w:szCs w:val="17"/>
        </w:rPr>
        <w:t>vypracov</w:t>
      </w:r>
      <w:r w:rsidR="00082F9D">
        <w:rPr>
          <w:rFonts w:asciiTheme="minorHAnsi" w:hAnsiTheme="minorHAnsi" w:cstheme="minorHAnsi"/>
          <w:szCs w:val="17"/>
        </w:rPr>
        <w:t xml:space="preserve">at </w:t>
      </w:r>
      <w:r w:rsidRPr="00453799">
        <w:rPr>
          <w:rFonts w:asciiTheme="minorHAnsi" w:hAnsiTheme="minorHAnsi" w:cstheme="minorHAnsi"/>
          <w:szCs w:val="17"/>
        </w:rPr>
        <w:t>v počtu čtyř (4) tištěných kompletních vyhotoveních (</w:t>
      </w:r>
      <w:proofErr w:type="spellStart"/>
      <w:r w:rsidRPr="00453799">
        <w:rPr>
          <w:rFonts w:asciiTheme="minorHAnsi" w:hAnsiTheme="minorHAnsi" w:cstheme="minorHAnsi"/>
          <w:szCs w:val="17"/>
        </w:rPr>
        <w:t>paré</w:t>
      </w:r>
      <w:proofErr w:type="spellEnd"/>
      <w:r w:rsidRPr="00453799">
        <w:rPr>
          <w:rFonts w:asciiTheme="minorHAnsi" w:hAnsiTheme="minorHAnsi" w:cstheme="minorHAnsi"/>
          <w:szCs w:val="17"/>
        </w:rPr>
        <w:t xml:space="preserve">). Projektová dokumentace bude rovněž předána v elektronické podobě na </w:t>
      </w:r>
      <w:r w:rsidR="008B5756">
        <w:rPr>
          <w:rFonts w:asciiTheme="minorHAnsi" w:hAnsiTheme="minorHAnsi" w:cstheme="minorHAnsi"/>
          <w:szCs w:val="17"/>
        </w:rPr>
        <w:t>nosiči elektronických dat</w:t>
      </w:r>
      <w:r w:rsidRPr="00453799">
        <w:rPr>
          <w:rFonts w:asciiTheme="minorHAnsi" w:hAnsiTheme="minorHAnsi" w:cstheme="minorHAnsi"/>
          <w:szCs w:val="17"/>
        </w:rPr>
        <w:t xml:space="preserve"> ve formátech PDF</w:t>
      </w:r>
      <w:r w:rsidR="008B5756">
        <w:rPr>
          <w:rFonts w:asciiTheme="minorHAnsi" w:hAnsiTheme="minorHAnsi" w:cstheme="minorHAnsi"/>
          <w:szCs w:val="17"/>
        </w:rPr>
        <w:t>.</w:t>
      </w:r>
    </w:p>
    <w:p w14:paraId="4A5D066D" w14:textId="22590A49" w:rsidR="008B5756" w:rsidRPr="008B5756" w:rsidRDefault="008B5756" w:rsidP="003B7071">
      <w:pPr>
        <w:pStyle w:val="rove2-slovantext"/>
        <w:spacing w:before="80" w:line="276" w:lineRule="auto"/>
        <w:rPr>
          <w:rFonts w:asciiTheme="minorHAnsi" w:hAnsiTheme="minorHAnsi" w:cstheme="minorHAnsi"/>
          <w:szCs w:val="17"/>
        </w:rPr>
      </w:pPr>
      <w:r w:rsidRPr="008B5756">
        <w:rPr>
          <w:rFonts w:asciiTheme="minorHAnsi" w:hAnsiTheme="minorHAnsi" w:cstheme="minorHAnsi"/>
          <w:szCs w:val="17"/>
        </w:rPr>
        <w:t xml:space="preserve">Veškeré stupně projektové dokumentace budou zpracovány v souladu se </w:t>
      </w:r>
      <w:r w:rsidR="002C2D53">
        <w:rPr>
          <w:rFonts w:asciiTheme="minorHAnsi" w:hAnsiTheme="minorHAnsi" w:cstheme="minorHAnsi"/>
          <w:szCs w:val="17"/>
        </w:rPr>
        <w:t xml:space="preserve">stavebním </w:t>
      </w:r>
      <w:r w:rsidRPr="008B5756">
        <w:rPr>
          <w:rFonts w:asciiTheme="minorHAnsi" w:hAnsiTheme="minorHAnsi" w:cstheme="minorHAnsi"/>
          <w:szCs w:val="17"/>
        </w:rPr>
        <w:t>zákonem (případně s</w:t>
      </w:r>
      <w:r>
        <w:rPr>
          <w:rFonts w:asciiTheme="minorHAnsi" w:hAnsiTheme="minorHAnsi" w:cstheme="minorHAnsi"/>
          <w:szCs w:val="17"/>
        </w:rPr>
        <w:t> </w:t>
      </w:r>
      <w:r w:rsidRPr="008B5756">
        <w:rPr>
          <w:rFonts w:asciiTheme="minorHAnsi" w:hAnsiTheme="minorHAnsi" w:cstheme="minorHAnsi"/>
          <w:szCs w:val="17"/>
        </w:rPr>
        <w:t>právními předpisy k</w:t>
      </w:r>
      <w:r w:rsidR="00A92BD2">
        <w:rPr>
          <w:rFonts w:asciiTheme="minorHAnsi" w:hAnsiTheme="minorHAnsi" w:cstheme="minorHAnsi"/>
          <w:szCs w:val="17"/>
        </w:rPr>
        <w:t> </w:t>
      </w:r>
      <w:r w:rsidRPr="008B5756">
        <w:rPr>
          <w:rFonts w:asciiTheme="minorHAnsi" w:hAnsiTheme="minorHAnsi" w:cstheme="minorHAnsi"/>
          <w:szCs w:val="17"/>
        </w:rPr>
        <w:t xml:space="preserve">době provádění </w:t>
      </w:r>
      <w:r w:rsidR="002C2D53">
        <w:rPr>
          <w:rFonts w:asciiTheme="minorHAnsi" w:hAnsiTheme="minorHAnsi" w:cstheme="minorHAnsi"/>
          <w:szCs w:val="17"/>
        </w:rPr>
        <w:t>D</w:t>
      </w:r>
      <w:r w:rsidRPr="008B5756">
        <w:rPr>
          <w:rFonts w:asciiTheme="minorHAnsi" w:hAnsiTheme="minorHAnsi" w:cstheme="minorHAnsi"/>
          <w:szCs w:val="17"/>
        </w:rPr>
        <w:t>íla aktuálními). Dokumentace pro provedení stavby bude dále vypracována s vlastnostmi dle vyhlášky č.</w:t>
      </w:r>
      <w:r w:rsidR="00A92BD2">
        <w:rPr>
          <w:rFonts w:asciiTheme="minorHAnsi" w:hAnsiTheme="minorHAnsi" w:cstheme="minorHAnsi"/>
          <w:szCs w:val="17"/>
        </w:rPr>
        <w:t> </w:t>
      </w:r>
      <w:r w:rsidRPr="00A92BD2">
        <w:rPr>
          <w:rFonts w:asciiTheme="minorHAnsi" w:hAnsiTheme="minorHAnsi" w:cstheme="minorHAnsi"/>
          <w:szCs w:val="17"/>
        </w:rPr>
        <w:t>169/2016</w:t>
      </w:r>
      <w:r w:rsidRPr="008B5756">
        <w:rPr>
          <w:rFonts w:asciiTheme="minorHAnsi" w:hAnsiTheme="minorHAnsi" w:cstheme="minorHAnsi"/>
          <w:szCs w:val="17"/>
        </w:rPr>
        <w:t xml:space="preserve"> Sb., o stanovení rozsahu dokumentace veřejné zakázky na stavební práce a soupisu stavebních prací, dodávek a služeb s výkazem výměr (tj. bude zpracována jako tzv. "soutěžní" či "tendrová" dokumentace).</w:t>
      </w:r>
    </w:p>
    <w:p w14:paraId="6DCC629B" w14:textId="7340D5AA" w:rsidR="008B5756" w:rsidRPr="008B5756" w:rsidRDefault="008B5756" w:rsidP="003B7071">
      <w:pPr>
        <w:pStyle w:val="rove2-slovantext"/>
        <w:spacing w:before="80" w:line="276" w:lineRule="auto"/>
        <w:rPr>
          <w:rFonts w:asciiTheme="minorHAnsi" w:hAnsiTheme="minorHAnsi" w:cstheme="minorHAnsi"/>
          <w:szCs w:val="17"/>
        </w:rPr>
      </w:pPr>
      <w:r w:rsidRPr="008B5756">
        <w:rPr>
          <w:rFonts w:asciiTheme="minorHAnsi" w:hAnsiTheme="minorHAnsi" w:cstheme="minorHAnsi"/>
          <w:szCs w:val="17"/>
        </w:rPr>
        <w:t xml:space="preserve">Zhotovitel se zavazuje v souladu s přílohou č. 1 této smlouvy (BIM protokol) </w:t>
      </w:r>
      <w:r w:rsidR="00397DF5">
        <w:rPr>
          <w:rFonts w:asciiTheme="minorHAnsi" w:hAnsiTheme="minorHAnsi" w:cstheme="minorHAnsi"/>
          <w:szCs w:val="17"/>
        </w:rPr>
        <w:t>doplnit Plán</w:t>
      </w:r>
      <w:r w:rsidRPr="008B5756">
        <w:rPr>
          <w:rFonts w:asciiTheme="minorHAnsi" w:hAnsiTheme="minorHAnsi" w:cstheme="minorHAnsi"/>
          <w:szCs w:val="17"/>
        </w:rPr>
        <w:t xml:space="preserve"> realizace BIM (BEP) podle pokynů a pro potřeby objednatele a zajistit podle pokynů a pro potřeby objednatele aktualizaci </w:t>
      </w:r>
      <w:r w:rsidR="00397DF5">
        <w:rPr>
          <w:rFonts w:asciiTheme="minorHAnsi" w:hAnsiTheme="minorHAnsi" w:cstheme="minorHAnsi"/>
          <w:szCs w:val="17"/>
        </w:rPr>
        <w:t>P</w:t>
      </w:r>
      <w:r w:rsidRPr="008B5756">
        <w:rPr>
          <w:rFonts w:asciiTheme="minorHAnsi" w:hAnsiTheme="minorHAnsi" w:cstheme="minorHAnsi"/>
          <w:szCs w:val="17"/>
        </w:rPr>
        <w:t>lánu realizace BIM (</w:t>
      </w:r>
      <w:proofErr w:type="spellStart"/>
      <w:r w:rsidRPr="008B5756">
        <w:rPr>
          <w:rFonts w:asciiTheme="minorHAnsi" w:hAnsiTheme="minorHAnsi" w:cstheme="minorHAnsi"/>
          <w:szCs w:val="17"/>
        </w:rPr>
        <w:t>BEPu</w:t>
      </w:r>
      <w:proofErr w:type="spellEnd"/>
      <w:r w:rsidRPr="008B5756">
        <w:rPr>
          <w:rFonts w:asciiTheme="minorHAnsi" w:hAnsiTheme="minorHAnsi" w:cstheme="minorHAnsi"/>
          <w:szCs w:val="17"/>
        </w:rPr>
        <w:t>) před započetím přípravy každého stupně projektové dokumentace dle této smlouvy, a to v souladu s touto smlouvou, aktuálními informačními požadavky objednatele a datovými standardy schválenými objednatelem.</w:t>
      </w:r>
    </w:p>
    <w:p w14:paraId="54EFBA6F" w14:textId="77777777" w:rsidR="008B5756" w:rsidRPr="008B5756" w:rsidRDefault="008B5756" w:rsidP="003B7071">
      <w:pPr>
        <w:pStyle w:val="rove2-slovantext"/>
        <w:spacing w:before="80" w:after="0" w:line="276" w:lineRule="auto"/>
        <w:rPr>
          <w:rFonts w:asciiTheme="minorHAnsi" w:hAnsiTheme="minorHAnsi" w:cstheme="minorHAnsi"/>
          <w:szCs w:val="17"/>
        </w:rPr>
      </w:pPr>
      <w:r w:rsidRPr="008B5756">
        <w:rPr>
          <w:rFonts w:asciiTheme="minorHAnsi" w:hAnsiTheme="minorHAnsi" w:cstheme="minorHAnsi"/>
          <w:szCs w:val="17"/>
        </w:rPr>
        <w:t>Zhotovitel se zavazuje v průběhu tvorby projektové dokumentace zřídit a využívat CDE (</w:t>
      </w:r>
      <w:proofErr w:type="spellStart"/>
      <w:r w:rsidRPr="008B5756">
        <w:rPr>
          <w:rFonts w:asciiTheme="minorHAnsi" w:hAnsiTheme="minorHAnsi" w:cstheme="minorHAnsi"/>
          <w:szCs w:val="17"/>
        </w:rPr>
        <w:t>Common</w:t>
      </w:r>
      <w:proofErr w:type="spellEnd"/>
      <w:r w:rsidRPr="008B5756">
        <w:rPr>
          <w:rFonts w:asciiTheme="minorHAnsi" w:hAnsiTheme="minorHAnsi" w:cstheme="minorHAnsi"/>
          <w:szCs w:val="17"/>
        </w:rPr>
        <w:t xml:space="preserve"> Data Environment) v souladu s procesy definovanými v příloze č. 1 této smlouvy (BIM protokol), jako platformu pro sdílení dat celého projektového týmu, přičemž ohledně něho si smluvní strany ujednaly, že pokud bude CDE požadováno, bude se řídit následujícími zásadami:</w:t>
      </w:r>
    </w:p>
    <w:p w14:paraId="0BD02458" w14:textId="389666F4" w:rsidR="008B5756" w:rsidRDefault="008B5756" w:rsidP="003B7071">
      <w:pPr>
        <w:pStyle w:val="rove3-slovantext"/>
        <w:spacing w:before="40" w:after="0" w:line="252" w:lineRule="auto"/>
        <w:rPr>
          <w:rFonts w:asciiTheme="minorHAnsi" w:hAnsiTheme="minorHAnsi" w:cstheme="minorHAnsi"/>
        </w:rPr>
      </w:pPr>
      <w:r w:rsidRPr="008B5756">
        <w:rPr>
          <w:rFonts w:asciiTheme="minorHAnsi" w:hAnsiTheme="minorHAnsi" w:cstheme="minorHAnsi"/>
        </w:rPr>
        <w:t>prostřednictvím CDE bude, navíc a bez dotčení ostatních ustanovení týkajících se předávání projektové dokumentace pro její připomínkování či čistopisů projektové dokumentace, zhotovitel předávat Informační model stavby a projektovou dokumentaci v digitální formě,</w:t>
      </w:r>
    </w:p>
    <w:p w14:paraId="4B0F0CA6" w14:textId="77777777" w:rsidR="008B5756" w:rsidRPr="008B5756" w:rsidRDefault="008B5756" w:rsidP="003B7071">
      <w:pPr>
        <w:pStyle w:val="rove3-slovantext"/>
        <w:spacing w:before="40" w:after="0" w:line="252" w:lineRule="auto"/>
        <w:rPr>
          <w:rFonts w:asciiTheme="minorHAnsi" w:hAnsiTheme="minorHAnsi" w:cstheme="minorHAnsi"/>
        </w:rPr>
      </w:pPr>
      <w:r w:rsidRPr="008B5756">
        <w:rPr>
          <w:rFonts w:asciiTheme="minorHAnsi" w:hAnsiTheme="minorHAnsi" w:cstheme="minorHAnsi"/>
          <w:szCs w:val="17"/>
        </w:rPr>
        <w:t>v CDE budou evidovány předávací protokoly, technické analýzy, výpočty a vyjádření související s Dílem či Stavbou,</w:t>
      </w:r>
    </w:p>
    <w:p w14:paraId="1B651D7D" w14:textId="77777777" w:rsidR="008B5756" w:rsidRPr="008B5756" w:rsidRDefault="008B5756" w:rsidP="003B7071">
      <w:pPr>
        <w:pStyle w:val="rove3-slovantext"/>
        <w:spacing w:before="40" w:after="0" w:line="252" w:lineRule="auto"/>
        <w:rPr>
          <w:rFonts w:asciiTheme="minorHAnsi" w:hAnsiTheme="minorHAnsi" w:cstheme="minorHAnsi"/>
          <w:szCs w:val="17"/>
        </w:rPr>
      </w:pPr>
      <w:r w:rsidRPr="008B5756">
        <w:rPr>
          <w:rFonts w:asciiTheme="minorHAnsi" w:hAnsiTheme="minorHAnsi" w:cstheme="minorHAnsi"/>
          <w:szCs w:val="17"/>
        </w:rPr>
        <w:t>adresářová struktura CDE bude provedena podle požadavků objednatele, či předem odsouhlasena objednatelem,</w:t>
      </w:r>
    </w:p>
    <w:p w14:paraId="11290E71" w14:textId="77777777" w:rsidR="008B5756" w:rsidRPr="008B5756" w:rsidRDefault="008B5756" w:rsidP="003B7071">
      <w:pPr>
        <w:pStyle w:val="rove3-slovantext"/>
        <w:spacing w:before="40" w:after="0" w:line="252" w:lineRule="auto"/>
        <w:rPr>
          <w:rFonts w:asciiTheme="minorHAnsi" w:hAnsiTheme="minorHAnsi" w:cstheme="minorHAnsi"/>
          <w:szCs w:val="17"/>
        </w:rPr>
      </w:pPr>
      <w:r w:rsidRPr="008B5756">
        <w:rPr>
          <w:rFonts w:asciiTheme="minorHAnsi" w:hAnsiTheme="minorHAnsi" w:cstheme="minorHAnsi"/>
          <w:szCs w:val="17"/>
        </w:rPr>
        <w:t>pravidla procesů výměny dat v CDE budou definována objednatelem v příloze č. 1 této smlouvy BIM protokol a jejích případných dalších přílohách, přičemž všechny strany využívající CDE jsou povinny se těmito pravidly řídit,</w:t>
      </w:r>
    </w:p>
    <w:p w14:paraId="6F1BCA35" w14:textId="77777777" w:rsidR="008B5756" w:rsidRPr="008B5756" w:rsidRDefault="008B5756" w:rsidP="003B7071">
      <w:pPr>
        <w:pStyle w:val="rove3-slovantext"/>
        <w:spacing w:before="40" w:after="0" w:line="252" w:lineRule="auto"/>
        <w:rPr>
          <w:rFonts w:asciiTheme="minorHAnsi" w:hAnsiTheme="minorHAnsi" w:cstheme="minorHAnsi"/>
          <w:szCs w:val="17"/>
        </w:rPr>
      </w:pPr>
      <w:r w:rsidRPr="008B5756">
        <w:rPr>
          <w:rFonts w:asciiTheme="minorHAnsi" w:hAnsiTheme="minorHAnsi" w:cstheme="minorHAnsi"/>
          <w:szCs w:val="17"/>
        </w:rPr>
        <w:t>Zhotovitel zřídí dostatečný počet přístupů k využití CDE jak zhotovitelem, tak objednatelem i dalšími účastníky projektu tak, aby byla po celou dobu zajištěna možnost potřebné výměny dat, nebo CDE nebude požadováno.</w:t>
      </w:r>
    </w:p>
    <w:p w14:paraId="65A0D028" w14:textId="76FB9D19" w:rsidR="00297F32" w:rsidRPr="008B5756" w:rsidRDefault="008B5756" w:rsidP="003B7071">
      <w:pPr>
        <w:pStyle w:val="rove2-slovantext"/>
        <w:spacing w:before="80" w:line="276" w:lineRule="auto"/>
        <w:rPr>
          <w:rFonts w:asciiTheme="minorHAnsi" w:hAnsiTheme="minorHAnsi" w:cstheme="minorHAnsi"/>
          <w:szCs w:val="17"/>
        </w:rPr>
      </w:pPr>
      <w:r w:rsidRPr="008B5756">
        <w:rPr>
          <w:rFonts w:asciiTheme="minorHAnsi" w:hAnsiTheme="minorHAnsi" w:cstheme="minorHAnsi"/>
          <w:szCs w:val="17"/>
        </w:rPr>
        <w:t xml:space="preserve">Zhotovitel se zavazuje vyhotovit a aktualizovat Informační model </w:t>
      </w:r>
      <w:r w:rsidR="003B7071">
        <w:rPr>
          <w:rFonts w:asciiTheme="minorHAnsi" w:hAnsiTheme="minorHAnsi" w:cstheme="minorHAnsi"/>
          <w:szCs w:val="17"/>
        </w:rPr>
        <w:t>S</w:t>
      </w:r>
      <w:r w:rsidRPr="008B5756">
        <w:rPr>
          <w:rFonts w:asciiTheme="minorHAnsi" w:hAnsiTheme="minorHAnsi" w:cstheme="minorHAnsi"/>
          <w:szCs w:val="17"/>
        </w:rPr>
        <w:t xml:space="preserve">tavby dle požadavků uvedených v této smlouvě a v souladu s pravidly tvorby modelů a požadavky na jednotlivé úrovně grafické a negrafické podrobnosti uvedenými v </w:t>
      </w:r>
      <w:r w:rsidRPr="006A4C6B">
        <w:rPr>
          <w:rFonts w:asciiTheme="minorHAnsi" w:hAnsiTheme="minorHAnsi" w:cstheme="minorHAnsi"/>
          <w:szCs w:val="17"/>
        </w:rPr>
        <w:t xml:space="preserve">příloze </w:t>
      </w:r>
      <w:r w:rsidR="00397DF5">
        <w:rPr>
          <w:rFonts w:asciiTheme="minorHAnsi" w:hAnsiTheme="minorHAnsi" w:cstheme="minorHAnsi"/>
          <w:szCs w:val="17"/>
        </w:rPr>
        <w:t xml:space="preserve">č. 1 </w:t>
      </w:r>
      <w:r w:rsidRPr="008B5756">
        <w:rPr>
          <w:rFonts w:asciiTheme="minorHAnsi" w:hAnsiTheme="minorHAnsi" w:cstheme="minorHAnsi"/>
          <w:szCs w:val="17"/>
        </w:rPr>
        <w:t xml:space="preserve">této smlouvy (BIM protokol </w:t>
      </w:r>
      <w:r w:rsidR="00397DF5">
        <w:rPr>
          <w:rFonts w:asciiTheme="minorHAnsi" w:hAnsiTheme="minorHAnsi" w:cstheme="minorHAnsi"/>
          <w:szCs w:val="17"/>
        </w:rPr>
        <w:t xml:space="preserve">vč. </w:t>
      </w:r>
      <w:r w:rsidRPr="008B5756">
        <w:rPr>
          <w:rFonts w:asciiTheme="minorHAnsi" w:hAnsiTheme="minorHAnsi" w:cstheme="minorHAnsi"/>
          <w:szCs w:val="17"/>
        </w:rPr>
        <w:t>příloh</w:t>
      </w:r>
      <w:r w:rsidR="00397DF5">
        <w:rPr>
          <w:rFonts w:asciiTheme="minorHAnsi" w:hAnsiTheme="minorHAnsi" w:cstheme="minorHAnsi"/>
          <w:szCs w:val="17"/>
        </w:rPr>
        <w:t>)</w:t>
      </w:r>
      <w:r w:rsidRPr="008B5756">
        <w:rPr>
          <w:rFonts w:asciiTheme="minorHAnsi" w:hAnsiTheme="minorHAnsi" w:cstheme="minorHAnsi"/>
          <w:szCs w:val="17"/>
        </w:rPr>
        <w:t>, a plnit povinnosti zakotvené v příloze č. 1 této smlouvy (BIM protokol</w:t>
      </w:r>
      <w:r w:rsidR="00A0775B">
        <w:rPr>
          <w:rFonts w:asciiTheme="minorHAnsi" w:hAnsiTheme="minorHAnsi" w:cstheme="minorHAnsi"/>
          <w:szCs w:val="17"/>
        </w:rPr>
        <w:t xml:space="preserve"> vč. příloh</w:t>
      </w:r>
      <w:r w:rsidRPr="008B5756">
        <w:rPr>
          <w:rFonts w:asciiTheme="minorHAnsi" w:hAnsiTheme="minorHAnsi" w:cstheme="minorHAnsi"/>
          <w:szCs w:val="17"/>
        </w:rPr>
        <w:t>)</w:t>
      </w:r>
      <w:r w:rsidR="00297F32" w:rsidRPr="008B5756">
        <w:rPr>
          <w:rFonts w:asciiTheme="minorHAnsi" w:hAnsiTheme="minorHAnsi" w:cstheme="minorHAnsi"/>
          <w:szCs w:val="17"/>
        </w:rPr>
        <w:t>.</w:t>
      </w:r>
    </w:p>
    <w:p w14:paraId="655E7CD3" w14:textId="77777777" w:rsidR="00297F32" w:rsidRPr="00453799" w:rsidRDefault="00297F32" w:rsidP="00E96F2E">
      <w:pPr>
        <w:pStyle w:val="rove1-slolnku"/>
        <w:spacing w:line="276" w:lineRule="auto"/>
        <w:rPr>
          <w:rFonts w:asciiTheme="minorHAnsi" w:hAnsiTheme="minorHAnsi" w:cstheme="minorHAnsi"/>
          <w:szCs w:val="17"/>
        </w:rPr>
      </w:pPr>
    </w:p>
    <w:p w14:paraId="74E792E0" w14:textId="77777777" w:rsidR="00297F32" w:rsidRPr="00453799" w:rsidRDefault="00297F32" w:rsidP="00E96F2E">
      <w:pPr>
        <w:pStyle w:val="rove1-nzevlnku"/>
        <w:spacing w:before="40" w:after="0" w:line="276" w:lineRule="auto"/>
        <w:rPr>
          <w:rFonts w:asciiTheme="minorHAnsi" w:hAnsiTheme="minorHAnsi" w:cstheme="minorHAnsi"/>
          <w:szCs w:val="17"/>
        </w:rPr>
      </w:pPr>
      <w:r w:rsidRPr="00453799">
        <w:rPr>
          <w:rFonts w:asciiTheme="minorHAnsi" w:hAnsiTheme="minorHAnsi" w:cstheme="minorHAnsi"/>
          <w:szCs w:val="17"/>
        </w:rPr>
        <w:t>Cena Díla</w:t>
      </w:r>
      <w:r w:rsidRPr="00453799">
        <w:rPr>
          <w:rFonts w:asciiTheme="minorHAnsi" w:hAnsiTheme="minorHAnsi" w:cstheme="minorHAnsi"/>
          <w:b w:val="0"/>
          <w:szCs w:val="17"/>
        </w:rPr>
        <w:t xml:space="preserve">, </w:t>
      </w:r>
      <w:r w:rsidRPr="00453799">
        <w:rPr>
          <w:rFonts w:asciiTheme="minorHAnsi" w:hAnsiTheme="minorHAnsi" w:cstheme="minorHAnsi"/>
          <w:szCs w:val="17"/>
        </w:rPr>
        <w:t>platební podmínky</w:t>
      </w:r>
    </w:p>
    <w:p w14:paraId="113E04F7" w14:textId="3F181D98" w:rsidR="00297F32" w:rsidRPr="00082F9D" w:rsidRDefault="00297F32" w:rsidP="00082F9D">
      <w:pPr>
        <w:pStyle w:val="rove2-slovantext"/>
        <w:spacing w:after="0" w:line="276" w:lineRule="auto"/>
        <w:rPr>
          <w:rFonts w:asciiTheme="minorHAnsi" w:hAnsiTheme="minorHAnsi" w:cstheme="minorHAnsi"/>
          <w:szCs w:val="17"/>
        </w:rPr>
      </w:pPr>
      <w:bookmarkStart w:id="6" w:name="_Ref381021403"/>
      <w:r w:rsidRPr="00453799">
        <w:rPr>
          <w:rFonts w:asciiTheme="minorHAnsi" w:hAnsiTheme="minorHAnsi" w:cstheme="minorHAnsi"/>
          <w:szCs w:val="17"/>
        </w:rPr>
        <w:t xml:space="preserve">Cena za zpracování </w:t>
      </w:r>
      <w:r w:rsidRPr="00453799">
        <w:rPr>
          <w:rFonts w:asciiTheme="minorHAnsi" w:hAnsiTheme="minorHAnsi" w:cstheme="minorHAnsi"/>
          <w:b/>
          <w:szCs w:val="17"/>
        </w:rPr>
        <w:t>projektové dokumentace</w:t>
      </w:r>
      <w:r w:rsidR="007D469C" w:rsidRPr="007D469C">
        <w:rPr>
          <w:rFonts w:asciiTheme="minorHAnsi" w:hAnsiTheme="minorHAnsi" w:cstheme="minorHAnsi"/>
          <w:bCs/>
          <w:szCs w:val="17"/>
        </w:rPr>
        <w:t xml:space="preserve"> </w:t>
      </w:r>
      <w:r w:rsidRPr="00082F9D">
        <w:rPr>
          <w:rFonts w:asciiTheme="minorHAnsi" w:hAnsiTheme="minorHAnsi" w:cstheme="minorHAnsi"/>
          <w:szCs w:val="17"/>
        </w:rPr>
        <w:t xml:space="preserve">je sjednána ve výši </w:t>
      </w:r>
      <w:r w:rsidRPr="00082F9D">
        <w:rPr>
          <w:rFonts w:asciiTheme="minorHAnsi" w:hAnsiTheme="minorHAnsi" w:cstheme="minorHAnsi"/>
          <w:b/>
          <w:bCs/>
          <w:szCs w:val="17"/>
        </w:rPr>
        <w:t>………………… Kč</w:t>
      </w:r>
      <w:r w:rsidRPr="00082F9D">
        <w:rPr>
          <w:rFonts w:asciiTheme="minorHAnsi" w:hAnsiTheme="minorHAnsi" w:cstheme="minorHAnsi"/>
          <w:szCs w:val="17"/>
        </w:rPr>
        <w:t xml:space="preserve"> (slovy: …………………) </w:t>
      </w:r>
      <w:r w:rsidRPr="00082F9D">
        <w:rPr>
          <w:rFonts w:asciiTheme="minorHAnsi" w:hAnsiTheme="minorHAnsi" w:cstheme="minorHAnsi"/>
          <w:sz w:val="16"/>
          <w:szCs w:val="14"/>
          <w:shd w:val="clear" w:color="auto" w:fill="C5E0B3" w:themeFill="accent6" w:themeFillTint="66"/>
        </w:rPr>
        <w:t>[</w:t>
      </w:r>
      <w:r w:rsidRPr="00082F9D">
        <w:rPr>
          <w:rFonts w:asciiTheme="minorHAnsi" w:hAnsiTheme="minorHAnsi" w:cstheme="minorHAnsi"/>
          <w:i/>
          <w:sz w:val="16"/>
          <w:szCs w:val="14"/>
          <w:shd w:val="clear" w:color="auto" w:fill="C5E0B3" w:themeFill="accent6" w:themeFillTint="66"/>
        </w:rPr>
        <w:t>doplní dodavatel</w:t>
      </w:r>
      <w:r w:rsidRPr="00082F9D">
        <w:rPr>
          <w:rFonts w:asciiTheme="minorHAnsi" w:hAnsiTheme="minorHAnsi" w:cstheme="minorHAnsi"/>
          <w:sz w:val="16"/>
          <w:szCs w:val="14"/>
          <w:shd w:val="clear" w:color="auto" w:fill="C5E0B3" w:themeFill="accent6" w:themeFillTint="66"/>
        </w:rPr>
        <w:t>]</w:t>
      </w:r>
      <w:r w:rsidRPr="00082F9D">
        <w:rPr>
          <w:rFonts w:asciiTheme="minorHAnsi" w:hAnsiTheme="minorHAnsi" w:cstheme="minorHAnsi"/>
          <w:szCs w:val="17"/>
        </w:rPr>
        <w:t>.</w:t>
      </w:r>
      <w:bookmarkEnd w:id="6"/>
      <w:r w:rsidRPr="00082F9D">
        <w:rPr>
          <w:rFonts w:asciiTheme="minorHAnsi" w:hAnsiTheme="minorHAnsi" w:cstheme="minorHAnsi"/>
          <w:szCs w:val="17"/>
        </w:rPr>
        <w:t xml:space="preserve"> K této ceně bude připočt</w:t>
      </w:r>
      <w:r w:rsidR="00675301">
        <w:rPr>
          <w:rFonts w:asciiTheme="minorHAnsi" w:hAnsiTheme="minorHAnsi" w:cstheme="minorHAnsi"/>
          <w:szCs w:val="17"/>
        </w:rPr>
        <w:t>e</w:t>
      </w:r>
      <w:r w:rsidRPr="00082F9D">
        <w:rPr>
          <w:rFonts w:asciiTheme="minorHAnsi" w:hAnsiTheme="minorHAnsi" w:cstheme="minorHAnsi"/>
          <w:szCs w:val="17"/>
        </w:rPr>
        <w:t xml:space="preserve">na daň z přidané hodnoty (DPH) ve výši dle platných právních předpisů. Zhotovitel je oprávněn vystavit daňový doklad – fakturu za zpracování projektové dokumentace pro </w:t>
      </w:r>
      <w:r w:rsidR="0027522D">
        <w:rPr>
          <w:rFonts w:asciiTheme="minorHAnsi" w:hAnsiTheme="minorHAnsi" w:cstheme="minorHAnsi"/>
          <w:szCs w:val="17"/>
        </w:rPr>
        <w:t>provádění stavby</w:t>
      </w:r>
      <w:r w:rsidRPr="00082F9D">
        <w:rPr>
          <w:rFonts w:asciiTheme="minorHAnsi" w:hAnsiTheme="minorHAnsi" w:cstheme="minorHAnsi"/>
          <w:szCs w:val="17"/>
        </w:rPr>
        <w:t xml:space="preserve"> po předání řádně dokončené projektové dokumentace pro </w:t>
      </w:r>
      <w:r w:rsidR="0027522D">
        <w:rPr>
          <w:rFonts w:asciiTheme="minorHAnsi" w:hAnsiTheme="minorHAnsi" w:cstheme="minorHAnsi"/>
          <w:szCs w:val="17"/>
        </w:rPr>
        <w:t>provádění stavby</w:t>
      </w:r>
      <w:r w:rsidRPr="00082F9D">
        <w:rPr>
          <w:rFonts w:asciiTheme="minorHAnsi" w:hAnsiTheme="minorHAnsi" w:cstheme="minorHAnsi"/>
          <w:szCs w:val="17"/>
        </w:rPr>
        <w:t xml:space="preserve"> </w:t>
      </w:r>
      <w:r w:rsidR="00397DF5">
        <w:rPr>
          <w:rFonts w:asciiTheme="minorHAnsi" w:hAnsiTheme="minorHAnsi" w:cstheme="minorHAnsi"/>
          <w:szCs w:val="17"/>
        </w:rPr>
        <w:t xml:space="preserve">včetně </w:t>
      </w:r>
      <w:r w:rsidR="00397DF5" w:rsidRPr="00785F01">
        <w:rPr>
          <w:rFonts w:asciiTheme="minorHAnsi" w:hAnsiTheme="minorHAnsi" w:cstheme="minorHAnsi"/>
          <w:szCs w:val="17"/>
        </w:rPr>
        <w:t>digitální</w:t>
      </w:r>
      <w:r w:rsidR="00A0775B">
        <w:rPr>
          <w:rFonts w:asciiTheme="minorHAnsi" w:hAnsiTheme="minorHAnsi" w:cstheme="minorHAnsi"/>
          <w:szCs w:val="17"/>
        </w:rPr>
        <w:t>ch</w:t>
      </w:r>
      <w:r w:rsidR="00397DF5" w:rsidRPr="00785F01">
        <w:rPr>
          <w:rFonts w:asciiTheme="minorHAnsi" w:hAnsiTheme="minorHAnsi" w:cstheme="minorHAnsi"/>
          <w:szCs w:val="17"/>
        </w:rPr>
        <w:t xml:space="preserve"> model</w:t>
      </w:r>
      <w:r w:rsidR="00A0775B">
        <w:rPr>
          <w:rFonts w:asciiTheme="minorHAnsi" w:hAnsiTheme="minorHAnsi" w:cstheme="minorHAnsi"/>
          <w:szCs w:val="17"/>
        </w:rPr>
        <w:t>ů</w:t>
      </w:r>
      <w:r w:rsidR="00397DF5" w:rsidRPr="00785F01">
        <w:rPr>
          <w:rFonts w:asciiTheme="minorHAnsi" w:hAnsiTheme="minorHAnsi" w:cstheme="minorHAnsi"/>
          <w:szCs w:val="17"/>
        </w:rPr>
        <w:t xml:space="preserve"> Stavby (</w:t>
      </w:r>
      <w:proofErr w:type="spellStart"/>
      <w:r w:rsidR="00397DF5" w:rsidRPr="00785F01">
        <w:rPr>
          <w:rFonts w:asciiTheme="minorHAnsi" w:hAnsiTheme="minorHAnsi" w:cstheme="minorHAnsi"/>
          <w:szCs w:val="17"/>
        </w:rPr>
        <w:t>DiMs</w:t>
      </w:r>
      <w:proofErr w:type="spellEnd"/>
      <w:r w:rsidR="00397DF5" w:rsidRPr="00785F01">
        <w:rPr>
          <w:rFonts w:asciiTheme="minorHAnsi" w:hAnsiTheme="minorHAnsi" w:cstheme="minorHAnsi"/>
          <w:szCs w:val="17"/>
        </w:rPr>
        <w:t>) s dohodnutými vlastnostmi prvků a konstrukcí</w:t>
      </w:r>
      <w:r w:rsidR="00397DF5" w:rsidRPr="00082F9D">
        <w:rPr>
          <w:rFonts w:asciiTheme="minorHAnsi" w:hAnsiTheme="minorHAnsi" w:cstheme="minorHAnsi"/>
          <w:szCs w:val="17"/>
        </w:rPr>
        <w:t xml:space="preserve"> </w:t>
      </w:r>
      <w:r w:rsidRPr="00082F9D">
        <w:rPr>
          <w:rFonts w:asciiTheme="minorHAnsi" w:hAnsiTheme="minorHAnsi" w:cstheme="minorHAnsi"/>
          <w:szCs w:val="17"/>
        </w:rPr>
        <w:t>objednateli.</w:t>
      </w:r>
    </w:p>
    <w:p w14:paraId="447F5D0A" w14:textId="39304ACA" w:rsidR="00D33D10" w:rsidRPr="008F254B" w:rsidRDefault="00D33D10" w:rsidP="003B7071">
      <w:pPr>
        <w:pStyle w:val="rove2-slovantext"/>
        <w:spacing w:before="80" w:after="0" w:line="276" w:lineRule="auto"/>
        <w:rPr>
          <w:rFonts w:asciiTheme="minorHAnsi" w:hAnsiTheme="minorHAnsi" w:cstheme="minorHAnsi"/>
          <w:szCs w:val="17"/>
        </w:rPr>
      </w:pPr>
      <w:r w:rsidRPr="008F254B">
        <w:rPr>
          <w:rFonts w:asciiTheme="minorHAnsi" w:hAnsiTheme="minorHAnsi" w:cstheme="minorHAnsi"/>
          <w:szCs w:val="17"/>
        </w:rPr>
        <w:t xml:space="preserve">Cena za </w:t>
      </w:r>
      <w:r w:rsidRPr="008F254B">
        <w:rPr>
          <w:rFonts w:asciiTheme="minorHAnsi" w:hAnsiTheme="minorHAnsi" w:cstheme="minorHAnsi"/>
          <w:b/>
          <w:bCs/>
          <w:szCs w:val="17"/>
        </w:rPr>
        <w:t xml:space="preserve">součinnost </w:t>
      </w:r>
      <w:r w:rsidR="008F254B" w:rsidRPr="008F254B">
        <w:rPr>
          <w:rFonts w:asciiTheme="minorHAnsi" w:hAnsiTheme="minorHAnsi" w:cstheme="minorHAnsi"/>
          <w:b/>
          <w:bCs/>
          <w:szCs w:val="17"/>
        </w:rPr>
        <w:t>a technickou pomoc</w:t>
      </w:r>
      <w:r w:rsidR="008F254B" w:rsidRPr="008F254B">
        <w:rPr>
          <w:rFonts w:asciiTheme="minorHAnsi" w:hAnsiTheme="minorHAnsi" w:cstheme="minorHAnsi"/>
          <w:szCs w:val="17"/>
        </w:rPr>
        <w:t xml:space="preserve"> dle této smlouvy</w:t>
      </w:r>
      <w:r w:rsidR="00E94B43" w:rsidRPr="008F254B">
        <w:rPr>
          <w:rFonts w:asciiTheme="minorHAnsi" w:hAnsiTheme="minorHAnsi" w:cstheme="minorHAnsi"/>
          <w:szCs w:val="17"/>
        </w:rPr>
        <w:t xml:space="preserve">, vč. </w:t>
      </w:r>
      <w:r w:rsidR="00E94B43" w:rsidRPr="008F254B">
        <w:rPr>
          <w:rFonts w:asciiTheme="minorHAnsi" w:hAnsiTheme="minorHAnsi" w:cstheme="minorHAnsi"/>
          <w:b/>
          <w:bCs/>
          <w:szCs w:val="17"/>
        </w:rPr>
        <w:t>vypracování soupisu stavebních prací</w:t>
      </w:r>
      <w:r w:rsidR="00E94B43" w:rsidRPr="008F254B">
        <w:rPr>
          <w:rFonts w:asciiTheme="minorHAnsi" w:hAnsiTheme="minorHAnsi" w:cstheme="minorHAnsi"/>
          <w:szCs w:val="17"/>
        </w:rPr>
        <w:t xml:space="preserve">, </w:t>
      </w:r>
      <w:r w:rsidR="00E94B43" w:rsidRPr="008F254B">
        <w:rPr>
          <w:rFonts w:asciiTheme="minorHAnsi" w:hAnsiTheme="minorHAnsi" w:cstheme="minorHAnsi"/>
          <w:b/>
          <w:bCs/>
          <w:szCs w:val="17"/>
        </w:rPr>
        <w:t>dodávek a služeb</w:t>
      </w:r>
      <w:r w:rsidR="00E94B43" w:rsidRPr="008F254B">
        <w:rPr>
          <w:rFonts w:asciiTheme="minorHAnsi" w:hAnsiTheme="minorHAnsi" w:cstheme="minorHAnsi"/>
          <w:szCs w:val="17"/>
        </w:rPr>
        <w:t xml:space="preserve">, </w:t>
      </w:r>
      <w:r w:rsidRPr="008F254B">
        <w:rPr>
          <w:rFonts w:asciiTheme="minorHAnsi" w:hAnsiTheme="minorHAnsi" w:cstheme="minorHAnsi"/>
          <w:szCs w:val="17"/>
        </w:rPr>
        <w:t xml:space="preserve">je sjednána ve výši </w:t>
      </w:r>
      <w:r w:rsidRPr="008F254B">
        <w:rPr>
          <w:rFonts w:asciiTheme="minorHAnsi" w:hAnsiTheme="minorHAnsi" w:cstheme="minorHAnsi"/>
          <w:b/>
          <w:bCs/>
          <w:szCs w:val="17"/>
        </w:rPr>
        <w:t>.............. Kč</w:t>
      </w:r>
      <w:r w:rsidRPr="008F254B">
        <w:rPr>
          <w:rFonts w:asciiTheme="minorHAnsi" w:hAnsiTheme="minorHAnsi" w:cstheme="minorHAnsi"/>
          <w:szCs w:val="17"/>
        </w:rPr>
        <w:t xml:space="preserve"> (slovy: ................ korun českých) </w:t>
      </w:r>
      <w:r w:rsidRPr="008F254B">
        <w:rPr>
          <w:rFonts w:asciiTheme="minorHAnsi" w:hAnsiTheme="minorHAnsi" w:cstheme="minorHAnsi"/>
          <w:sz w:val="16"/>
          <w:szCs w:val="14"/>
          <w:shd w:val="clear" w:color="auto" w:fill="C5E0B3" w:themeFill="accent6" w:themeFillTint="66"/>
        </w:rPr>
        <w:t>[</w:t>
      </w:r>
      <w:r w:rsidRPr="008F254B">
        <w:rPr>
          <w:rFonts w:asciiTheme="minorHAnsi" w:hAnsiTheme="minorHAnsi" w:cstheme="minorHAnsi"/>
          <w:i/>
          <w:sz w:val="16"/>
          <w:szCs w:val="14"/>
          <w:shd w:val="clear" w:color="auto" w:fill="C5E0B3" w:themeFill="accent6" w:themeFillTint="66"/>
        </w:rPr>
        <w:t>doplní dodavatel</w:t>
      </w:r>
      <w:r w:rsidRPr="008F254B">
        <w:rPr>
          <w:rFonts w:asciiTheme="minorHAnsi" w:hAnsiTheme="minorHAnsi" w:cstheme="minorHAnsi"/>
          <w:sz w:val="16"/>
          <w:szCs w:val="14"/>
          <w:shd w:val="clear" w:color="auto" w:fill="C5E0B3" w:themeFill="accent6" w:themeFillTint="66"/>
        </w:rPr>
        <w:t>]</w:t>
      </w:r>
      <w:r w:rsidRPr="008F254B">
        <w:rPr>
          <w:rFonts w:asciiTheme="minorHAnsi" w:hAnsiTheme="minorHAnsi" w:cstheme="minorHAnsi"/>
          <w:szCs w:val="17"/>
        </w:rPr>
        <w:t>. K této ceně bude připočítána DPH ve výši dle platných právních předpisů. Zhotovitel je oprávněn vystavit fakturu za v součinnost při výběru po uzavření smlouvy s vybraným zhotovitelem Stavby.</w:t>
      </w:r>
    </w:p>
    <w:p w14:paraId="27C3BBC6" w14:textId="77777777" w:rsidR="000B55B4" w:rsidRPr="000B55B4" w:rsidRDefault="000B55B4" w:rsidP="000B55B4">
      <w:pPr>
        <w:pStyle w:val="rove2-slovantext"/>
        <w:rPr>
          <w:rFonts w:asciiTheme="minorHAnsi" w:hAnsiTheme="minorHAnsi" w:cstheme="minorHAnsi"/>
          <w:szCs w:val="17"/>
        </w:rPr>
      </w:pPr>
      <w:r w:rsidRPr="000B55B4">
        <w:rPr>
          <w:rFonts w:asciiTheme="minorHAnsi" w:hAnsiTheme="minorHAnsi" w:cstheme="minorHAnsi"/>
          <w:szCs w:val="17"/>
        </w:rPr>
        <w:t xml:space="preserve">Cena za </w:t>
      </w:r>
      <w:r w:rsidRPr="000B55B4">
        <w:rPr>
          <w:rFonts w:asciiTheme="minorHAnsi" w:hAnsiTheme="minorHAnsi" w:cstheme="minorHAnsi"/>
          <w:b/>
          <w:bCs/>
          <w:szCs w:val="17"/>
        </w:rPr>
        <w:t>výkon autorského dozoru projektanta</w:t>
      </w:r>
      <w:r w:rsidRPr="000B55B4">
        <w:rPr>
          <w:rFonts w:asciiTheme="minorHAnsi" w:hAnsiTheme="minorHAnsi" w:cstheme="minorHAnsi"/>
          <w:szCs w:val="17"/>
        </w:rPr>
        <w:t xml:space="preserve"> je sjednána jakožto hodinová sazba ve výši ………… </w:t>
      </w:r>
      <w:r w:rsidRPr="000B55B4">
        <w:rPr>
          <w:rFonts w:asciiTheme="minorHAnsi" w:hAnsiTheme="minorHAnsi" w:cstheme="minorHAnsi"/>
          <w:b/>
          <w:bCs/>
          <w:szCs w:val="17"/>
        </w:rPr>
        <w:t>Kč</w:t>
      </w:r>
      <w:r w:rsidRPr="000B55B4">
        <w:rPr>
          <w:rFonts w:asciiTheme="minorHAnsi" w:hAnsiTheme="minorHAnsi" w:cstheme="minorHAnsi"/>
          <w:szCs w:val="17"/>
        </w:rPr>
        <w:t>/</w:t>
      </w:r>
      <w:r w:rsidRPr="000B55B4">
        <w:rPr>
          <w:rFonts w:asciiTheme="minorHAnsi" w:hAnsiTheme="minorHAnsi" w:cstheme="minorHAnsi"/>
          <w:b/>
          <w:bCs/>
          <w:szCs w:val="17"/>
        </w:rPr>
        <w:t>1 hodinu</w:t>
      </w:r>
      <w:r w:rsidRPr="000B55B4">
        <w:rPr>
          <w:rFonts w:asciiTheme="minorHAnsi" w:hAnsiTheme="minorHAnsi" w:cstheme="minorHAnsi"/>
          <w:szCs w:val="17"/>
        </w:rPr>
        <w:t xml:space="preserve"> výkonu autorského dozoru (slovy: …………………) [doplní dodavatel]. K této ceně bude připočítána DPH ve výši dle platných právních předpisů. Zhotovitel je oprávněn vystavovat faktury za výkon autorského dozoru 1x měsíčně po celou dobu výkonu autorského dozoru na základě soupisu skutečně poskytnutého rozsahu výkonu autorského dozoru.</w:t>
      </w:r>
    </w:p>
    <w:p w14:paraId="39B7D8FA" w14:textId="56F7350C" w:rsidR="00082F9D" w:rsidRPr="00453799" w:rsidRDefault="00082F9D"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V ceně Díla nejsou zahrnuty poplatky vyžadované stavebním úřadem, případně jinými dotčenými orgány.</w:t>
      </w:r>
    </w:p>
    <w:p w14:paraId="4FA97525" w14:textId="473CB96B" w:rsidR="00297F32" w:rsidRPr="00675301"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 xml:space="preserve">Podkladem pro úhradu ceny Díla bude daňový doklad (faktura), vystavený </w:t>
      </w:r>
      <w:r w:rsidR="004E4EC1" w:rsidRPr="00453799">
        <w:rPr>
          <w:rFonts w:asciiTheme="minorHAnsi" w:hAnsiTheme="minorHAnsi" w:cstheme="minorHAnsi"/>
          <w:szCs w:val="17"/>
        </w:rPr>
        <w:t>zhotovitelem.</w:t>
      </w:r>
      <w:r w:rsidR="00675301">
        <w:rPr>
          <w:rFonts w:asciiTheme="minorHAnsi" w:hAnsiTheme="minorHAnsi" w:cstheme="minorHAnsi"/>
          <w:szCs w:val="17"/>
        </w:rPr>
        <w:t xml:space="preserve"> </w:t>
      </w:r>
      <w:r w:rsidRPr="00675301">
        <w:rPr>
          <w:rFonts w:asciiTheme="minorHAnsi" w:hAnsiTheme="minorHAnsi" w:cstheme="minorHAnsi"/>
          <w:szCs w:val="17"/>
        </w:rPr>
        <w:t xml:space="preserve">Faktury vystavené </w:t>
      </w:r>
      <w:r w:rsidR="004E4EC1" w:rsidRPr="00675301">
        <w:rPr>
          <w:rFonts w:asciiTheme="minorHAnsi" w:hAnsiTheme="minorHAnsi" w:cstheme="minorHAnsi"/>
          <w:szCs w:val="17"/>
        </w:rPr>
        <w:t>z</w:t>
      </w:r>
      <w:r w:rsidRPr="00675301">
        <w:rPr>
          <w:rFonts w:asciiTheme="minorHAnsi" w:hAnsiTheme="minorHAnsi" w:cstheme="minorHAnsi"/>
          <w:szCs w:val="17"/>
        </w:rPr>
        <w:t xml:space="preserve">hotovitelem musí obsahovat veškeré náležitosti daňového dokladu dle platných předpisů. Faktury jsou splatné do 30 dnů </w:t>
      </w:r>
      <w:r w:rsidR="0027522D" w:rsidRPr="0027522D">
        <w:rPr>
          <w:rFonts w:asciiTheme="minorHAnsi" w:hAnsiTheme="minorHAnsi" w:cstheme="minorHAnsi"/>
          <w:szCs w:val="17"/>
        </w:rPr>
        <w:t>od jejího doručení Objednateli. Za okamžik uhrazení faktury se považuje datum, kdy byla předmětná částka odepsána z účtu Objednatele.</w:t>
      </w:r>
    </w:p>
    <w:p w14:paraId="32FFFC29" w14:textId="77777777" w:rsidR="00297F32" w:rsidRPr="00453799"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 xml:space="preserve">Objednatel je oprávněn fakturu </w:t>
      </w:r>
      <w:r w:rsidR="004E4EC1" w:rsidRPr="00453799">
        <w:rPr>
          <w:rFonts w:asciiTheme="minorHAnsi" w:hAnsiTheme="minorHAnsi" w:cstheme="minorHAnsi"/>
          <w:szCs w:val="17"/>
        </w:rPr>
        <w:t>z</w:t>
      </w:r>
      <w:r w:rsidRPr="00453799">
        <w:rPr>
          <w:rFonts w:asciiTheme="minorHAnsi" w:hAnsiTheme="minorHAnsi" w:cstheme="minorHAnsi"/>
          <w:szCs w:val="17"/>
        </w:rPr>
        <w:t xml:space="preserve">hotoviteli vrátit v případě, že faktura obsahuje nesprávné nebo neúplné náležitosti nebo údaje. Objednatel je povinen informovat </w:t>
      </w:r>
      <w:r w:rsidR="004E4EC1" w:rsidRPr="00453799">
        <w:rPr>
          <w:rFonts w:asciiTheme="minorHAnsi" w:hAnsiTheme="minorHAnsi" w:cstheme="minorHAnsi"/>
          <w:szCs w:val="17"/>
        </w:rPr>
        <w:t>z</w:t>
      </w:r>
      <w:r w:rsidRPr="00453799">
        <w:rPr>
          <w:rFonts w:asciiTheme="minorHAnsi" w:hAnsiTheme="minorHAnsi" w:cstheme="minorHAnsi"/>
          <w:szCs w:val="17"/>
        </w:rPr>
        <w:t>hotovitele o důvodech vrácení faktury. V případě op</w:t>
      </w:r>
      <w:r w:rsidR="004E4EC1" w:rsidRPr="00453799">
        <w:rPr>
          <w:rFonts w:asciiTheme="minorHAnsi" w:hAnsiTheme="minorHAnsi" w:cstheme="minorHAnsi"/>
          <w:szCs w:val="17"/>
        </w:rPr>
        <w:t>rávněného vrácení faktury musí z</w:t>
      </w:r>
      <w:r w:rsidRPr="00453799">
        <w:rPr>
          <w:rFonts w:asciiTheme="minorHAnsi" w:hAnsiTheme="minorHAnsi" w:cstheme="minorHAnsi"/>
          <w:szCs w:val="17"/>
        </w:rPr>
        <w:t xml:space="preserve">hotovitel podle povahy nedostatků vrácenou fakturu opravit nebo nově vystavit; v takovém případě se původní lhůta splatnosti ruší a lhůta splatnosti dle odst. 6 tohoto článku běží znovu ode dne odeslání nové nebo nově vystavené faktury </w:t>
      </w:r>
      <w:r w:rsidR="004E4EC1" w:rsidRPr="00453799">
        <w:rPr>
          <w:rFonts w:asciiTheme="minorHAnsi" w:hAnsiTheme="minorHAnsi" w:cstheme="minorHAnsi"/>
          <w:szCs w:val="17"/>
        </w:rPr>
        <w:t>o</w:t>
      </w:r>
      <w:r w:rsidRPr="00453799">
        <w:rPr>
          <w:rFonts w:asciiTheme="minorHAnsi" w:hAnsiTheme="minorHAnsi" w:cstheme="minorHAnsi"/>
          <w:szCs w:val="17"/>
        </w:rPr>
        <w:t>bjednateli.</w:t>
      </w:r>
    </w:p>
    <w:p w14:paraId="21798411" w14:textId="747DA4DB" w:rsidR="00297F32" w:rsidRPr="00453799"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 xml:space="preserve">Pro případ prodlení </w:t>
      </w:r>
      <w:r w:rsidR="004E4EC1" w:rsidRPr="00453799">
        <w:rPr>
          <w:rFonts w:asciiTheme="minorHAnsi" w:hAnsiTheme="minorHAnsi" w:cstheme="minorHAnsi"/>
          <w:szCs w:val="17"/>
        </w:rPr>
        <w:t>o</w:t>
      </w:r>
      <w:r w:rsidRPr="00453799">
        <w:rPr>
          <w:rFonts w:asciiTheme="minorHAnsi" w:hAnsiTheme="minorHAnsi" w:cstheme="minorHAnsi"/>
          <w:szCs w:val="17"/>
        </w:rPr>
        <w:t>bjednatele s úhradou faktury se smluvní strany dohodly</w:t>
      </w:r>
      <w:r w:rsidR="0027522D">
        <w:rPr>
          <w:rFonts w:asciiTheme="minorHAnsi" w:hAnsiTheme="minorHAnsi" w:cstheme="minorHAnsi"/>
          <w:szCs w:val="17"/>
        </w:rPr>
        <w:t>, že</w:t>
      </w:r>
      <w:r w:rsidRPr="00453799">
        <w:rPr>
          <w:rFonts w:asciiTheme="minorHAnsi" w:hAnsiTheme="minorHAnsi" w:cstheme="minorHAnsi"/>
          <w:szCs w:val="17"/>
        </w:rPr>
        <w:t xml:space="preserve"> </w:t>
      </w:r>
      <w:r w:rsidR="0027522D" w:rsidRPr="0027522D">
        <w:rPr>
          <w:rFonts w:asciiTheme="minorHAnsi" w:hAnsiTheme="minorHAnsi" w:cstheme="minorHAnsi"/>
          <w:szCs w:val="17"/>
        </w:rPr>
        <w:t>je Objednatel povinen uhradit Dodavateli zákonný úrok z prodlení stanovený nařízením vlády č.351/2013 Sb</w:t>
      </w:r>
      <w:r w:rsidR="0027522D">
        <w:rPr>
          <w:rFonts w:asciiTheme="minorHAnsi" w:hAnsiTheme="minorHAnsi" w:cstheme="minorHAnsi"/>
          <w:szCs w:val="17"/>
        </w:rPr>
        <w:t>.</w:t>
      </w:r>
      <w:r w:rsidRPr="00453799">
        <w:rPr>
          <w:rFonts w:asciiTheme="minorHAnsi" w:hAnsiTheme="minorHAnsi" w:cstheme="minorHAnsi"/>
          <w:szCs w:val="17"/>
        </w:rPr>
        <w:t xml:space="preserve"> Smluvní strany se dohodly na tom, že nárok na smluvní </w:t>
      </w:r>
      <w:r w:rsidR="004E4EC1" w:rsidRPr="00453799">
        <w:rPr>
          <w:rFonts w:asciiTheme="minorHAnsi" w:hAnsiTheme="minorHAnsi" w:cstheme="minorHAnsi"/>
          <w:szCs w:val="17"/>
        </w:rPr>
        <w:t>pokutu nevylučuje nárok z</w:t>
      </w:r>
      <w:r w:rsidRPr="00453799">
        <w:rPr>
          <w:rFonts w:asciiTheme="minorHAnsi" w:hAnsiTheme="minorHAnsi" w:cstheme="minorHAnsi"/>
          <w:szCs w:val="17"/>
        </w:rPr>
        <w:t>hotovitele na náhradu škody ve výši, v jaké převyšuje smluvní pokutu.</w:t>
      </w:r>
    </w:p>
    <w:p w14:paraId="4DCC4B7A" w14:textId="77777777" w:rsidR="00297F32" w:rsidRPr="00453799"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 xml:space="preserve">V případě zvýšení </w:t>
      </w:r>
      <w:r w:rsidR="004E4EC1" w:rsidRPr="00453799">
        <w:rPr>
          <w:rFonts w:asciiTheme="minorHAnsi" w:hAnsiTheme="minorHAnsi" w:cstheme="minorHAnsi"/>
          <w:szCs w:val="17"/>
        </w:rPr>
        <w:t>i</w:t>
      </w:r>
      <w:r w:rsidRPr="00453799">
        <w:rPr>
          <w:rFonts w:asciiTheme="minorHAnsi" w:hAnsiTheme="minorHAnsi" w:cstheme="minorHAnsi"/>
          <w:szCs w:val="17"/>
        </w:rPr>
        <w:t>ndexu spotřebitelských cen stanoveném Českým statistickým úřadem pro „Ostatní zboží a služby“ ke dni započetí s plněním části veřejné zakázky dle čl.</w:t>
      </w:r>
      <w:r w:rsidR="00C679AC" w:rsidRPr="00453799">
        <w:rPr>
          <w:rFonts w:asciiTheme="minorHAnsi" w:hAnsiTheme="minorHAnsi" w:cstheme="minorHAnsi"/>
          <w:szCs w:val="17"/>
        </w:rPr>
        <w:t xml:space="preserve"> VII.</w:t>
      </w:r>
      <w:r w:rsidRPr="00453799">
        <w:rPr>
          <w:rFonts w:asciiTheme="minorHAnsi" w:hAnsiTheme="minorHAnsi" w:cstheme="minorHAnsi"/>
          <w:szCs w:val="17"/>
        </w:rPr>
        <w:t xml:space="preserve"> této smlouvy oproti dnu podání nabídky se v poměru odpovídajícím zvýšení </w:t>
      </w:r>
      <w:r w:rsidR="004E4EC1" w:rsidRPr="00453799">
        <w:rPr>
          <w:rFonts w:asciiTheme="minorHAnsi" w:hAnsiTheme="minorHAnsi" w:cstheme="minorHAnsi"/>
          <w:szCs w:val="17"/>
        </w:rPr>
        <w:t>i</w:t>
      </w:r>
      <w:r w:rsidRPr="00453799">
        <w:rPr>
          <w:rFonts w:asciiTheme="minorHAnsi" w:hAnsiTheme="minorHAnsi" w:cstheme="minorHAnsi"/>
          <w:szCs w:val="17"/>
        </w:rPr>
        <w:t xml:space="preserve">ndexu spotřebitelských cen zvýší cena dle odst. 1. až 4. tohoto článku za poskytnutí příslušné části plnění Díla. Rozhodným </w:t>
      </w:r>
      <w:r w:rsidR="004E4EC1" w:rsidRPr="00453799">
        <w:rPr>
          <w:rFonts w:asciiTheme="minorHAnsi" w:hAnsiTheme="minorHAnsi" w:cstheme="minorHAnsi"/>
          <w:szCs w:val="17"/>
        </w:rPr>
        <w:t>i</w:t>
      </w:r>
      <w:r w:rsidRPr="00453799">
        <w:rPr>
          <w:rFonts w:asciiTheme="minorHAnsi" w:hAnsiTheme="minorHAnsi" w:cstheme="minorHAnsi"/>
          <w:szCs w:val="17"/>
        </w:rPr>
        <w:t xml:space="preserve">ndexem spotřebitelských cen je </w:t>
      </w:r>
      <w:r w:rsidR="004E4EC1" w:rsidRPr="00453799">
        <w:rPr>
          <w:rFonts w:asciiTheme="minorHAnsi" w:hAnsiTheme="minorHAnsi" w:cstheme="minorHAnsi"/>
          <w:szCs w:val="17"/>
        </w:rPr>
        <w:t>i</w:t>
      </w:r>
      <w:r w:rsidRPr="00453799">
        <w:rPr>
          <w:rFonts w:asciiTheme="minorHAnsi" w:hAnsiTheme="minorHAnsi" w:cstheme="minorHAnsi"/>
          <w:szCs w:val="17"/>
        </w:rPr>
        <w:t xml:space="preserve">ndex spotřebitelských cen, který je </w:t>
      </w:r>
      <w:r w:rsidR="004E4EC1" w:rsidRPr="00453799">
        <w:rPr>
          <w:rFonts w:asciiTheme="minorHAnsi" w:hAnsiTheme="minorHAnsi" w:cstheme="minorHAnsi"/>
          <w:szCs w:val="17"/>
        </w:rPr>
        <w:t>Č</w:t>
      </w:r>
      <w:r w:rsidRPr="00453799">
        <w:rPr>
          <w:rFonts w:asciiTheme="minorHAnsi" w:hAnsiTheme="minorHAnsi" w:cstheme="minorHAnsi"/>
          <w:szCs w:val="17"/>
        </w:rPr>
        <w:t xml:space="preserve">eským statistickým úřadem stanovován každé čtvrtletí, přičemž pro den podání nabídky bude použit </w:t>
      </w:r>
      <w:r w:rsidR="004E4EC1" w:rsidRPr="00453799">
        <w:rPr>
          <w:rFonts w:asciiTheme="minorHAnsi" w:hAnsiTheme="minorHAnsi" w:cstheme="minorHAnsi"/>
          <w:szCs w:val="17"/>
        </w:rPr>
        <w:t>i</w:t>
      </w:r>
      <w:r w:rsidRPr="00453799">
        <w:rPr>
          <w:rFonts w:asciiTheme="minorHAnsi" w:hAnsiTheme="minorHAnsi" w:cstheme="minorHAnsi"/>
          <w:szCs w:val="17"/>
        </w:rPr>
        <w:t xml:space="preserve">ndex spotřebitelských cen pro dané čtvrtletí, ve kterém byla nabídka podána, a pro </w:t>
      </w:r>
      <w:r w:rsidR="004E4EC1" w:rsidRPr="00453799">
        <w:rPr>
          <w:rFonts w:asciiTheme="minorHAnsi" w:hAnsiTheme="minorHAnsi" w:cstheme="minorHAnsi"/>
          <w:szCs w:val="17"/>
        </w:rPr>
        <w:t>den započetí plnění bude použit i</w:t>
      </w:r>
      <w:r w:rsidRPr="00453799">
        <w:rPr>
          <w:rFonts w:asciiTheme="minorHAnsi" w:hAnsiTheme="minorHAnsi" w:cstheme="minorHAnsi"/>
          <w:szCs w:val="17"/>
        </w:rPr>
        <w:t>ndex spotřebitelských cen pro čtvrtletí, ve kterém bylo započato s konkrétním plněním.</w:t>
      </w:r>
    </w:p>
    <w:p w14:paraId="31787637" w14:textId="77777777" w:rsidR="00C748C0" w:rsidRPr="00453799" w:rsidRDefault="00297F32"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 xml:space="preserve">V případě snížení </w:t>
      </w:r>
      <w:r w:rsidR="004E4EC1" w:rsidRPr="00453799">
        <w:rPr>
          <w:rFonts w:asciiTheme="minorHAnsi" w:hAnsiTheme="minorHAnsi" w:cstheme="minorHAnsi"/>
          <w:szCs w:val="17"/>
        </w:rPr>
        <w:t>i</w:t>
      </w:r>
      <w:r w:rsidRPr="00453799">
        <w:rPr>
          <w:rFonts w:asciiTheme="minorHAnsi" w:hAnsiTheme="minorHAnsi" w:cstheme="minorHAnsi"/>
          <w:szCs w:val="17"/>
        </w:rPr>
        <w:t xml:space="preserve">ndexu spotřebitelských cen stanoveném Českým statistickým úřadem pro „Ostatní zboží a služby“ ke dni započetí s plněním části veřejné zakázky dle čl. </w:t>
      </w:r>
      <w:r w:rsidR="00C679AC" w:rsidRPr="00453799">
        <w:rPr>
          <w:rFonts w:asciiTheme="minorHAnsi" w:hAnsiTheme="minorHAnsi" w:cstheme="minorHAnsi"/>
          <w:szCs w:val="17"/>
        </w:rPr>
        <w:t>VII.</w:t>
      </w:r>
      <w:r w:rsidRPr="00453799">
        <w:rPr>
          <w:rFonts w:asciiTheme="minorHAnsi" w:hAnsiTheme="minorHAnsi" w:cstheme="minorHAnsi"/>
          <w:szCs w:val="17"/>
        </w:rPr>
        <w:t xml:space="preserve"> této smlouvy oproti dnu podání nabídky se </w:t>
      </w:r>
      <w:r w:rsidR="004E4EC1" w:rsidRPr="00453799">
        <w:rPr>
          <w:rFonts w:asciiTheme="minorHAnsi" w:hAnsiTheme="minorHAnsi" w:cstheme="minorHAnsi"/>
          <w:szCs w:val="17"/>
        </w:rPr>
        <w:t>v poměru odpovídajícím snížení i</w:t>
      </w:r>
      <w:r w:rsidRPr="00453799">
        <w:rPr>
          <w:rFonts w:asciiTheme="minorHAnsi" w:hAnsiTheme="minorHAnsi" w:cstheme="minorHAnsi"/>
          <w:szCs w:val="17"/>
        </w:rPr>
        <w:t xml:space="preserve">ndexu spotřebitelských cen sníží cena dle odst. 1. až 4. tohoto článku za poskytnutí příslušné části plnění Díla. Rozhodným </w:t>
      </w:r>
      <w:r w:rsidR="004E4EC1" w:rsidRPr="00453799">
        <w:rPr>
          <w:rFonts w:asciiTheme="minorHAnsi" w:hAnsiTheme="minorHAnsi" w:cstheme="minorHAnsi"/>
          <w:szCs w:val="17"/>
        </w:rPr>
        <w:t>i</w:t>
      </w:r>
      <w:r w:rsidRPr="00453799">
        <w:rPr>
          <w:rFonts w:asciiTheme="minorHAnsi" w:hAnsiTheme="minorHAnsi" w:cstheme="minorHAnsi"/>
          <w:szCs w:val="17"/>
        </w:rPr>
        <w:t xml:space="preserve">ndexem spotřebitelských cen je </w:t>
      </w:r>
      <w:r w:rsidR="004E4EC1" w:rsidRPr="00453799">
        <w:rPr>
          <w:rFonts w:asciiTheme="minorHAnsi" w:hAnsiTheme="minorHAnsi" w:cstheme="minorHAnsi"/>
          <w:szCs w:val="17"/>
        </w:rPr>
        <w:t>i</w:t>
      </w:r>
      <w:r w:rsidRPr="00453799">
        <w:rPr>
          <w:rFonts w:asciiTheme="minorHAnsi" w:hAnsiTheme="minorHAnsi" w:cstheme="minorHAnsi"/>
          <w:szCs w:val="17"/>
        </w:rPr>
        <w:t xml:space="preserve">ndex spotřebitelských cen, který je Českým statistickým úřadem stanovován každé čtvrtletí, přičemž pro den podání nabídky bude použit </w:t>
      </w:r>
      <w:r w:rsidR="004E4EC1" w:rsidRPr="00453799">
        <w:rPr>
          <w:rFonts w:asciiTheme="minorHAnsi" w:hAnsiTheme="minorHAnsi" w:cstheme="minorHAnsi"/>
          <w:szCs w:val="17"/>
        </w:rPr>
        <w:t>i</w:t>
      </w:r>
      <w:r w:rsidRPr="00453799">
        <w:rPr>
          <w:rFonts w:asciiTheme="minorHAnsi" w:hAnsiTheme="minorHAnsi" w:cstheme="minorHAnsi"/>
          <w:szCs w:val="17"/>
        </w:rPr>
        <w:t xml:space="preserve">ndex spotřebitelských cen pro dané čtvrtletí, ve kterém byla nabídka podána, a pro den započetí plnění bude použit </w:t>
      </w:r>
      <w:r w:rsidR="004E4EC1" w:rsidRPr="00453799">
        <w:rPr>
          <w:rFonts w:asciiTheme="minorHAnsi" w:hAnsiTheme="minorHAnsi" w:cstheme="minorHAnsi"/>
          <w:szCs w:val="17"/>
        </w:rPr>
        <w:t>i</w:t>
      </w:r>
      <w:r w:rsidRPr="00453799">
        <w:rPr>
          <w:rFonts w:asciiTheme="minorHAnsi" w:hAnsiTheme="minorHAnsi" w:cstheme="minorHAnsi"/>
          <w:szCs w:val="17"/>
        </w:rPr>
        <w:t>ndex spotřebitelských cen pro čtvrtletí, ve kterém bylo započato s konkrétním plněním.</w:t>
      </w:r>
      <w:bookmarkEnd w:id="5"/>
    </w:p>
    <w:p w14:paraId="755BEF39" w14:textId="77777777" w:rsidR="00C748C0" w:rsidRPr="00453799" w:rsidRDefault="00C748C0" w:rsidP="00E96F2E">
      <w:pPr>
        <w:pStyle w:val="rove1-slolnku"/>
        <w:spacing w:line="276" w:lineRule="auto"/>
        <w:rPr>
          <w:rFonts w:asciiTheme="minorHAnsi" w:hAnsiTheme="minorHAnsi" w:cstheme="minorHAnsi"/>
          <w:szCs w:val="17"/>
        </w:rPr>
      </w:pPr>
      <w:bookmarkStart w:id="7" w:name="_Ref374530114"/>
    </w:p>
    <w:bookmarkEnd w:id="7"/>
    <w:p w14:paraId="62F55657" w14:textId="77777777" w:rsidR="00C748C0" w:rsidRPr="00453799" w:rsidRDefault="00105308" w:rsidP="00E96F2E">
      <w:pPr>
        <w:pStyle w:val="rove1-nzevlnku"/>
        <w:spacing w:before="40" w:after="0" w:line="276" w:lineRule="auto"/>
        <w:rPr>
          <w:rFonts w:asciiTheme="minorHAnsi" w:hAnsiTheme="minorHAnsi" w:cstheme="minorHAnsi"/>
          <w:szCs w:val="17"/>
        </w:rPr>
      </w:pPr>
      <w:r w:rsidRPr="00453799">
        <w:rPr>
          <w:rFonts w:asciiTheme="minorHAnsi" w:hAnsiTheme="minorHAnsi" w:cstheme="minorHAnsi"/>
          <w:szCs w:val="17"/>
        </w:rPr>
        <w:t>Doba plnění</w:t>
      </w:r>
    </w:p>
    <w:p w14:paraId="78FE3286" w14:textId="4A5CB5FA" w:rsidR="00105308" w:rsidRDefault="00105308" w:rsidP="00E96F2E">
      <w:pPr>
        <w:pStyle w:val="rove2-slovantext"/>
        <w:spacing w:after="0" w:line="276" w:lineRule="auto"/>
        <w:rPr>
          <w:rFonts w:asciiTheme="minorHAnsi" w:hAnsiTheme="minorHAnsi" w:cstheme="minorHAnsi"/>
          <w:szCs w:val="17"/>
        </w:rPr>
      </w:pPr>
      <w:r w:rsidRPr="0040431D">
        <w:rPr>
          <w:rFonts w:asciiTheme="minorHAnsi" w:hAnsiTheme="minorHAnsi" w:cstheme="minorHAnsi"/>
          <w:szCs w:val="17"/>
        </w:rPr>
        <w:t xml:space="preserve">Smluvní strany se dohodly na následujících, dále </w:t>
      </w:r>
      <w:r w:rsidR="002334E2" w:rsidRPr="0040431D">
        <w:rPr>
          <w:rFonts w:asciiTheme="minorHAnsi" w:hAnsiTheme="minorHAnsi" w:cstheme="minorHAnsi"/>
          <w:szCs w:val="17"/>
        </w:rPr>
        <w:t xml:space="preserve">uvedených </w:t>
      </w:r>
      <w:r w:rsidRPr="0040431D">
        <w:rPr>
          <w:rFonts w:asciiTheme="minorHAnsi" w:hAnsiTheme="minorHAnsi" w:cstheme="minorHAnsi"/>
          <w:szCs w:val="17"/>
        </w:rPr>
        <w:t>termínech plnění této smlouvy</w:t>
      </w:r>
      <w:r w:rsidR="00557ABA">
        <w:rPr>
          <w:rFonts w:asciiTheme="minorHAnsi" w:hAnsiTheme="minorHAnsi" w:cstheme="minorHAnsi"/>
          <w:szCs w:val="17"/>
        </w:rPr>
        <w:t>:</w:t>
      </w:r>
    </w:p>
    <w:p w14:paraId="4AE54699" w14:textId="559E1C36" w:rsidR="00105308" w:rsidRDefault="00785F01" w:rsidP="00557ABA">
      <w:pPr>
        <w:pStyle w:val="rove2-slovantext"/>
        <w:numPr>
          <w:ilvl w:val="0"/>
          <w:numId w:val="48"/>
        </w:numPr>
        <w:spacing w:before="40" w:after="0" w:line="276" w:lineRule="auto"/>
        <w:rPr>
          <w:rFonts w:asciiTheme="minorHAnsi" w:hAnsiTheme="minorHAnsi" w:cstheme="minorHAnsi"/>
          <w:szCs w:val="17"/>
        </w:rPr>
      </w:pPr>
      <w:r>
        <w:rPr>
          <w:rFonts w:asciiTheme="minorHAnsi" w:hAnsiTheme="minorHAnsi" w:cstheme="minorHAnsi"/>
          <w:szCs w:val="17"/>
        </w:rPr>
        <w:t>z</w:t>
      </w:r>
      <w:r w:rsidR="00105308" w:rsidRPr="0040431D">
        <w:rPr>
          <w:rFonts w:asciiTheme="minorHAnsi" w:hAnsiTheme="minorHAnsi" w:cstheme="minorHAnsi"/>
          <w:szCs w:val="17"/>
        </w:rPr>
        <w:t xml:space="preserve">ahájení plnění: bezodkladně po nabytí účinnosti této </w:t>
      </w:r>
      <w:proofErr w:type="gramStart"/>
      <w:r w:rsidR="00105308" w:rsidRPr="0040431D">
        <w:rPr>
          <w:rFonts w:asciiTheme="minorHAnsi" w:hAnsiTheme="minorHAnsi" w:cstheme="minorHAnsi"/>
          <w:szCs w:val="17"/>
        </w:rPr>
        <w:t>smlouvy</w:t>
      </w:r>
      <w:r w:rsidR="00557ABA">
        <w:rPr>
          <w:rFonts w:asciiTheme="minorHAnsi" w:hAnsiTheme="minorHAnsi" w:cstheme="minorHAnsi"/>
          <w:szCs w:val="17"/>
        </w:rPr>
        <w:t>,</w:t>
      </w:r>
      <w:r w:rsidR="00223364">
        <w:rPr>
          <w:rFonts w:asciiTheme="minorHAnsi" w:hAnsiTheme="minorHAnsi" w:cstheme="minorHAnsi"/>
          <w:szCs w:val="17"/>
        </w:rPr>
        <w:t>,</w:t>
      </w:r>
      <w:proofErr w:type="gramEnd"/>
      <w:r w:rsidR="00223364">
        <w:rPr>
          <w:rFonts w:asciiTheme="minorHAnsi" w:hAnsiTheme="minorHAnsi" w:cstheme="minorHAnsi"/>
          <w:szCs w:val="17"/>
        </w:rPr>
        <w:t xml:space="preserve"> což je vložení do registru smluv, které provede objednatel.</w:t>
      </w:r>
    </w:p>
    <w:p w14:paraId="7AC0F894" w14:textId="2DAD1717" w:rsidR="0040431D" w:rsidRPr="008F2466" w:rsidRDefault="0040431D" w:rsidP="008F2466">
      <w:pPr>
        <w:pStyle w:val="rove3-slovantext"/>
        <w:numPr>
          <w:ilvl w:val="0"/>
          <w:numId w:val="48"/>
        </w:numPr>
        <w:rPr>
          <w:rFonts w:asciiTheme="minorHAnsi" w:hAnsiTheme="minorHAnsi" w:cstheme="minorHAnsi"/>
        </w:rPr>
      </w:pPr>
      <w:r w:rsidRPr="008F2466">
        <w:rPr>
          <w:rFonts w:asciiTheme="minorHAnsi" w:hAnsiTheme="minorHAnsi" w:cstheme="minorHAnsi"/>
        </w:rPr>
        <w:t xml:space="preserve">Zhotovitel se zavazuje dopracovat Plán realizace BIM (BIM </w:t>
      </w:r>
      <w:proofErr w:type="spellStart"/>
      <w:r w:rsidRPr="008F2466">
        <w:rPr>
          <w:rFonts w:asciiTheme="minorHAnsi" w:hAnsiTheme="minorHAnsi" w:cstheme="minorHAnsi"/>
        </w:rPr>
        <w:t>Execution</w:t>
      </w:r>
      <w:proofErr w:type="spellEnd"/>
      <w:r w:rsidRPr="008F2466">
        <w:rPr>
          <w:rFonts w:asciiTheme="minorHAnsi" w:hAnsiTheme="minorHAnsi" w:cstheme="minorHAnsi"/>
        </w:rPr>
        <w:t xml:space="preserve"> </w:t>
      </w:r>
      <w:proofErr w:type="spellStart"/>
      <w:r w:rsidRPr="008F2466">
        <w:rPr>
          <w:rFonts w:asciiTheme="minorHAnsi" w:hAnsiTheme="minorHAnsi" w:cstheme="minorHAnsi"/>
        </w:rPr>
        <w:t>Plan</w:t>
      </w:r>
      <w:proofErr w:type="spellEnd"/>
      <w:r w:rsidRPr="008F2466">
        <w:rPr>
          <w:rFonts w:asciiTheme="minorHAnsi" w:hAnsiTheme="minorHAnsi" w:cstheme="minorHAnsi"/>
        </w:rPr>
        <w:t xml:space="preserve"> – dále jen „BEP“) dle šablony PRE-BEP, která tvoří přílohu BIM protokolu, nejpozději do jednoho (1) měsíce od nabytí účinnosti této smlouvy</w:t>
      </w:r>
      <w:r w:rsidR="00F46F16">
        <w:rPr>
          <w:rFonts w:asciiTheme="minorHAnsi" w:hAnsiTheme="minorHAnsi" w:cstheme="minorHAnsi"/>
        </w:rPr>
        <w:t>,</w:t>
      </w:r>
    </w:p>
    <w:p w14:paraId="34CA74A5" w14:textId="13D97540" w:rsidR="00FE1174" w:rsidRDefault="00F46F16" w:rsidP="00F46F16">
      <w:pPr>
        <w:pStyle w:val="rove2-slovantext"/>
        <w:numPr>
          <w:ilvl w:val="0"/>
          <w:numId w:val="48"/>
        </w:numPr>
        <w:spacing w:before="40" w:after="0" w:line="276" w:lineRule="auto"/>
        <w:rPr>
          <w:rFonts w:asciiTheme="minorHAnsi" w:hAnsiTheme="minorHAnsi" w:cstheme="minorHAnsi"/>
          <w:szCs w:val="17"/>
        </w:rPr>
      </w:pPr>
      <w:r>
        <w:rPr>
          <w:rFonts w:asciiTheme="minorHAnsi" w:hAnsiTheme="minorHAnsi" w:cstheme="minorHAnsi"/>
          <w:szCs w:val="17"/>
        </w:rPr>
        <w:t>z</w:t>
      </w:r>
      <w:r w:rsidRPr="0040431D">
        <w:rPr>
          <w:rFonts w:asciiTheme="minorHAnsi" w:hAnsiTheme="minorHAnsi" w:cstheme="minorHAnsi"/>
          <w:szCs w:val="17"/>
        </w:rPr>
        <w:t xml:space="preserve">pracování </w:t>
      </w:r>
      <w:r w:rsidR="00D33D10" w:rsidRPr="0040431D">
        <w:rPr>
          <w:rFonts w:asciiTheme="minorHAnsi" w:hAnsiTheme="minorHAnsi" w:cstheme="minorHAnsi"/>
          <w:szCs w:val="17"/>
        </w:rPr>
        <w:t xml:space="preserve">a předání </w:t>
      </w:r>
      <w:r w:rsidR="0040431D" w:rsidRPr="0040431D">
        <w:rPr>
          <w:rFonts w:asciiTheme="minorHAnsi" w:hAnsiTheme="minorHAnsi" w:cstheme="minorHAnsi"/>
          <w:b/>
          <w:bCs/>
          <w:szCs w:val="17"/>
        </w:rPr>
        <w:t>projektové</w:t>
      </w:r>
      <w:r w:rsidR="0040431D" w:rsidRPr="0040431D">
        <w:rPr>
          <w:rFonts w:asciiTheme="minorHAnsi" w:hAnsiTheme="minorHAnsi" w:cstheme="minorHAnsi"/>
          <w:szCs w:val="17"/>
        </w:rPr>
        <w:t xml:space="preserve"> </w:t>
      </w:r>
      <w:r w:rsidR="00D33D10" w:rsidRPr="0040431D">
        <w:rPr>
          <w:rFonts w:asciiTheme="minorHAnsi" w:hAnsiTheme="minorHAnsi" w:cstheme="minorHAnsi"/>
          <w:b/>
          <w:szCs w:val="17"/>
        </w:rPr>
        <w:t xml:space="preserve">dokumentace </w:t>
      </w:r>
      <w:r w:rsidR="0040431D" w:rsidRPr="0040431D">
        <w:rPr>
          <w:rFonts w:asciiTheme="minorHAnsi" w:hAnsiTheme="minorHAnsi" w:cstheme="minorHAnsi"/>
          <w:b/>
          <w:szCs w:val="17"/>
        </w:rPr>
        <w:t xml:space="preserve">ve stupni pro </w:t>
      </w:r>
      <w:r w:rsidR="00D33D10" w:rsidRPr="0040431D">
        <w:rPr>
          <w:rFonts w:asciiTheme="minorHAnsi" w:hAnsiTheme="minorHAnsi" w:cstheme="minorHAnsi"/>
          <w:b/>
          <w:szCs w:val="17"/>
        </w:rPr>
        <w:t>prov</w:t>
      </w:r>
      <w:r w:rsidR="0040431D" w:rsidRPr="0040431D">
        <w:rPr>
          <w:rFonts w:asciiTheme="minorHAnsi" w:hAnsiTheme="minorHAnsi" w:cstheme="minorHAnsi"/>
          <w:b/>
          <w:szCs w:val="17"/>
        </w:rPr>
        <w:t>á</w:t>
      </w:r>
      <w:r w:rsidR="00D33D10" w:rsidRPr="0040431D">
        <w:rPr>
          <w:rFonts w:asciiTheme="minorHAnsi" w:hAnsiTheme="minorHAnsi" w:cstheme="minorHAnsi"/>
          <w:b/>
          <w:szCs w:val="17"/>
        </w:rPr>
        <w:t>d</w:t>
      </w:r>
      <w:r w:rsidR="0040431D" w:rsidRPr="0040431D">
        <w:rPr>
          <w:rFonts w:asciiTheme="minorHAnsi" w:hAnsiTheme="minorHAnsi" w:cstheme="minorHAnsi"/>
          <w:b/>
          <w:szCs w:val="17"/>
        </w:rPr>
        <w:t>ě</w:t>
      </w:r>
      <w:r w:rsidR="00D33D10" w:rsidRPr="0040431D">
        <w:rPr>
          <w:rFonts w:asciiTheme="minorHAnsi" w:hAnsiTheme="minorHAnsi" w:cstheme="minorHAnsi"/>
          <w:b/>
          <w:szCs w:val="17"/>
        </w:rPr>
        <w:t>ní</w:t>
      </w:r>
      <w:r w:rsidR="00D33D10" w:rsidRPr="0040431D">
        <w:rPr>
          <w:rFonts w:asciiTheme="minorHAnsi" w:hAnsiTheme="minorHAnsi" w:cstheme="minorHAnsi"/>
          <w:szCs w:val="17"/>
        </w:rPr>
        <w:t xml:space="preserve"> </w:t>
      </w:r>
      <w:r w:rsidR="00D33D10" w:rsidRPr="0040431D">
        <w:rPr>
          <w:rFonts w:asciiTheme="minorHAnsi" w:hAnsiTheme="minorHAnsi" w:cstheme="minorHAnsi"/>
          <w:b/>
          <w:bCs/>
          <w:szCs w:val="17"/>
        </w:rPr>
        <w:t>s</w:t>
      </w:r>
      <w:r w:rsidR="00D33D10" w:rsidRPr="0040431D">
        <w:rPr>
          <w:rFonts w:asciiTheme="minorHAnsi" w:hAnsiTheme="minorHAnsi" w:cstheme="minorHAnsi"/>
          <w:b/>
          <w:szCs w:val="17"/>
        </w:rPr>
        <w:t>tavby</w:t>
      </w:r>
      <w:r w:rsidR="00D33D10" w:rsidRPr="0040431D">
        <w:rPr>
          <w:rFonts w:asciiTheme="minorHAnsi" w:hAnsiTheme="minorHAnsi" w:cstheme="minorHAnsi"/>
          <w:szCs w:val="17"/>
        </w:rPr>
        <w:t xml:space="preserve"> </w:t>
      </w:r>
      <w:r w:rsidR="0040431D" w:rsidRPr="0040431D">
        <w:rPr>
          <w:rFonts w:asciiTheme="minorHAnsi" w:hAnsiTheme="minorHAnsi" w:cstheme="minorHAnsi"/>
          <w:szCs w:val="17"/>
        </w:rPr>
        <w:t xml:space="preserve">(PDPS) </w:t>
      </w:r>
      <w:r w:rsidR="00D33D10" w:rsidRPr="0040431D">
        <w:rPr>
          <w:rFonts w:asciiTheme="minorHAnsi" w:hAnsiTheme="minorHAnsi" w:cstheme="minorHAnsi"/>
          <w:szCs w:val="17"/>
        </w:rPr>
        <w:t>nejpozději do</w:t>
      </w:r>
      <w:r w:rsidR="003C1BD4">
        <w:rPr>
          <w:rFonts w:asciiTheme="minorHAnsi" w:hAnsiTheme="minorHAnsi" w:cstheme="minorHAnsi"/>
          <w:szCs w:val="17"/>
        </w:rPr>
        <w:t>6</w:t>
      </w:r>
      <w:r w:rsidR="0040431D" w:rsidRPr="0040431D">
        <w:rPr>
          <w:rFonts w:asciiTheme="minorHAnsi" w:hAnsiTheme="minorHAnsi" w:cstheme="minorHAnsi"/>
          <w:b/>
          <w:bCs/>
          <w:szCs w:val="17"/>
        </w:rPr>
        <w:t xml:space="preserve"> měsíc</w:t>
      </w:r>
      <w:r w:rsidR="00D33D10" w:rsidRPr="0040431D">
        <w:rPr>
          <w:rFonts w:asciiTheme="minorHAnsi" w:hAnsiTheme="minorHAnsi" w:cstheme="minorHAnsi"/>
          <w:b/>
          <w:bCs/>
          <w:szCs w:val="17"/>
        </w:rPr>
        <w:t>ů</w:t>
      </w:r>
      <w:r w:rsidR="00D33D10" w:rsidRPr="0040431D">
        <w:rPr>
          <w:rFonts w:asciiTheme="minorHAnsi" w:hAnsiTheme="minorHAnsi" w:cstheme="minorHAnsi"/>
          <w:szCs w:val="17"/>
        </w:rPr>
        <w:t xml:space="preserve"> ode dne doručení výzvy objednatele k zahájení plnění (po nabytí právní moci společného povolení Stavby)</w:t>
      </w:r>
      <w:r w:rsidR="00FE1174">
        <w:rPr>
          <w:rFonts w:asciiTheme="minorHAnsi" w:hAnsiTheme="minorHAnsi" w:cstheme="minorHAnsi"/>
          <w:szCs w:val="17"/>
        </w:rPr>
        <w:t>,</w:t>
      </w:r>
      <w:r w:rsidRPr="00F46F16">
        <w:rPr>
          <w:rFonts w:asciiTheme="minorHAnsi" w:hAnsiTheme="minorHAnsi" w:cstheme="minorHAnsi"/>
          <w:szCs w:val="17"/>
        </w:rPr>
        <w:t xml:space="preserve"> </w:t>
      </w:r>
    </w:p>
    <w:p w14:paraId="1CCEC0CD" w14:textId="2E8C2289" w:rsidR="00F46F16" w:rsidRDefault="00FE1174" w:rsidP="00F46F16">
      <w:pPr>
        <w:pStyle w:val="rove2-slovantext"/>
        <w:numPr>
          <w:ilvl w:val="0"/>
          <w:numId w:val="48"/>
        </w:numPr>
        <w:spacing w:before="40" w:after="0" w:line="276" w:lineRule="auto"/>
        <w:rPr>
          <w:rFonts w:asciiTheme="minorHAnsi" w:hAnsiTheme="minorHAnsi" w:cstheme="minorHAnsi"/>
          <w:szCs w:val="17"/>
        </w:rPr>
      </w:pPr>
      <w:r>
        <w:rPr>
          <w:rFonts w:asciiTheme="minorHAnsi" w:hAnsiTheme="minorHAnsi" w:cstheme="minorHAnsi"/>
          <w:szCs w:val="17"/>
        </w:rPr>
        <w:lastRenderedPageBreak/>
        <w:t>p</w:t>
      </w:r>
      <w:r w:rsidR="00F46F16" w:rsidRPr="00557ABA">
        <w:rPr>
          <w:rFonts w:asciiTheme="minorHAnsi" w:hAnsiTheme="minorHAnsi" w:cstheme="minorHAnsi"/>
          <w:szCs w:val="17"/>
        </w:rPr>
        <w:t>řipomínky k návrhu PDPS: Objednatel předá Zhotoviteli své připomínky k návrhu nejpozději do</w:t>
      </w:r>
      <w:r w:rsidR="003C1BD4">
        <w:rPr>
          <w:rFonts w:asciiTheme="minorHAnsi" w:hAnsiTheme="minorHAnsi" w:cstheme="minorHAnsi"/>
          <w:szCs w:val="17"/>
        </w:rPr>
        <w:t xml:space="preserve"> 21</w:t>
      </w:r>
      <w:r w:rsidR="00F46F16" w:rsidRPr="00557ABA">
        <w:rPr>
          <w:rFonts w:asciiTheme="minorHAnsi" w:hAnsiTheme="minorHAnsi" w:cstheme="minorHAnsi"/>
          <w:szCs w:val="17"/>
        </w:rPr>
        <w:t xml:space="preserve"> kalendářních dnů od obdržení návrhu PDPS</w:t>
      </w:r>
      <w:r w:rsidR="00F46F16">
        <w:rPr>
          <w:rFonts w:asciiTheme="minorHAnsi" w:hAnsiTheme="minorHAnsi" w:cstheme="minorHAnsi"/>
          <w:szCs w:val="17"/>
        </w:rPr>
        <w:t>,</w:t>
      </w:r>
    </w:p>
    <w:p w14:paraId="42C73F81" w14:textId="77777777" w:rsidR="00F46F16" w:rsidRDefault="00F46F16" w:rsidP="00F46F16">
      <w:pPr>
        <w:pStyle w:val="rove2-slovantext"/>
        <w:numPr>
          <w:ilvl w:val="0"/>
          <w:numId w:val="48"/>
        </w:numPr>
        <w:spacing w:before="40" w:after="0" w:line="276" w:lineRule="auto"/>
        <w:rPr>
          <w:rFonts w:asciiTheme="minorHAnsi" w:hAnsiTheme="minorHAnsi" w:cstheme="minorHAnsi"/>
          <w:szCs w:val="17"/>
        </w:rPr>
      </w:pPr>
      <w:r w:rsidRPr="00557ABA">
        <w:rPr>
          <w:rFonts w:asciiTheme="minorHAnsi" w:hAnsiTheme="minorHAnsi" w:cstheme="minorHAnsi"/>
          <w:szCs w:val="17"/>
        </w:rPr>
        <w:t>dokončení Stupně plnění PDPS: Zhotovitel vypořádá připomínky Objednatele k návrhu PDPS a předá Objednateli upravenou PDPS nejpozději do 10 kalendářních dnů ode dne obdržení připomínek Objednatele k návrhu PDPS</w:t>
      </w:r>
      <w:r>
        <w:rPr>
          <w:rFonts w:asciiTheme="minorHAnsi" w:hAnsiTheme="minorHAnsi" w:cstheme="minorHAnsi"/>
          <w:szCs w:val="17"/>
        </w:rPr>
        <w:t>,</w:t>
      </w:r>
    </w:p>
    <w:p w14:paraId="5BF9DEE5" w14:textId="77777777" w:rsidR="00F46F16" w:rsidRPr="0040431D" w:rsidRDefault="00F46F16" w:rsidP="00F46F16">
      <w:pPr>
        <w:pStyle w:val="rove2-slovantext"/>
        <w:numPr>
          <w:ilvl w:val="0"/>
          <w:numId w:val="48"/>
        </w:numPr>
        <w:spacing w:before="40" w:after="0" w:line="276" w:lineRule="auto"/>
        <w:rPr>
          <w:rFonts w:asciiTheme="minorHAnsi" w:hAnsiTheme="minorHAnsi" w:cstheme="minorHAnsi"/>
          <w:szCs w:val="17"/>
        </w:rPr>
      </w:pPr>
      <w:r w:rsidRPr="00557ABA">
        <w:rPr>
          <w:rFonts w:asciiTheme="minorHAnsi" w:hAnsiTheme="minorHAnsi" w:cstheme="minorHAnsi"/>
          <w:szCs w:val="17"/>
        </w:rPr>
        <w:t>výhradní licenci dle Smlouvy k užití hmotného zachycení výsledků činnosti Zhotovitele Stupně plnění PDPS poskytne Zhotovitel Objednateli ode dne dokončení Stupně plnění PDPS; tato výhradní licence se poskytuje na celou dobu trvání ochrany majetkových práv autora</w:t>
      </w:r>
      <w:r>
        <w:rPr>
          <w:rFonts w:asciiTheme="minorHAnsi" w:hAnsiTheme="minorHAnsi" w:cstheme="minorHAnsi"/>
          <w:szCs w:val="17"/>
        </w:rPr>
        <w:t>.</w:t>
      </w:r>
    </w:p>
    <w:p w14:paraId="024F1EAF" w14:textId="29DE873B" w:rsidR="00105308" w:rsidRDefault="00105308"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 xml:space="preserve">V případě, že výzva objednatele k zahájení zpracování </w:t>
      </w:r>
      <w:r w:rsidR="0040431D">
        <w:rPr>
          <w:rFonts w:asciiTheme="minorHAnsi" w:hAnsiTheme="minorHAnsi" w:cstheme="minorHAnsi"/>
          <w:szCs w:val="17"/>
        </w:rPr>
        <w:t xml:space="preserve">projektové </w:t>
      </w:r>
      <w:r w:rsidRPr="00453799">
        <w:rPr>
          <w:rFonts w:asciiTheme="minorHAnsi" w:hAnsiTheme="minorHAnsi" w:cstheme="minorHAnsi"/>
          <w:szCs w:val="17"/>
        </w:rPr>
        <w:t>dokumentace (</w:t>
      </w:r>
      <w:r w:rsidR="0040431D">
        <w:rPr>
          <w:rFonts w:asciiTheme="minorHAnsi" w:hAnsiTheme="minorHAnsi" w:cstheme="minorHAnsi"/>
          <w:szCs w:val="17"/>
        </w:rPr>
        <w:t>P</w:t>
      </w:r>
      <w:r w:rsidRPr="00453799">
        <w:rPr>
          <w:rFonts w:asciiTheme="minorHAnsi" w:hAnsiTheme="minorHAnsi" w:cstheme="minorHAnsi"/>
          <w:szCs w:val="17"/>
        </w:rPr>
        <w:t xml:space="preserve">DPS) dle odst. 3. tohoto článku nebude zhotoviteli doručena do </w:t>
      </w:r>
      <w:r w:rsidR="00C679AC" w:rsidRPr="00453799">
        <w:rPr>
          <w:rFonts w:asciiTheme="minorHAnsi" w:hAnsiTheme="minorHAnsi" w:cstheme="minorHAnsi"/>
          <w:szCs w:val="17"/>
        </w:rPr>
        <w:t>4</w:t>
      </w:r>
      <w:r w:rsidRPr="00453799">
        <w:rPr>
          <w:rFonts w:asciiTheme="minorHAnsi" w:hAnsiTheme="minorHAnsi" w:cstheme="minorHAnsi"/>
          <w:szCs w:val="17"/>
        </w:rPr>
        <w:t xml:space="preserve"> let ode dne </w:t>
      </w:r>
      <w:r w:rsidR="00C679AC" w:rsidRPr="00453799">
        <w:rPr>
          <w:rFonts w:asciiTheme="minorHAnsi" w:hAnsiTheme="minorHAnsi" w:cstheme="minorHAnsi"/>
          <w:szCs w:val="17"/>
        </w:rPr>
        <w:t xml:space="preserve">nabytí právní moci </w:t>
      </w:r>
      <w:r w:rsidRPr="00453799">
        <w:rPr>
          <w:rFonts w:asciiTheme="minorHAnsi" w:hAnsiTheme="minorHAnsi" w:cstheme="minorHAnsi"/>
          <w:szCs w:val="17"/>
        </w:rPr>
        <w:t>stavební</w:t>
      </w:r>
      <w:r w:rsidR="00C679AC" w:rsidRPr="00453799">
        <w:rPr>
          <w:rFonts w:asciiTheme="minorHAnsi" w:hAnsiTheme="minorHAnsi" w:cstheme="minorHAnsi"/>
          <w:szCs w:val="17"/>
        </w:rPr>
        <w:t>ho</w:t>
      </w:r>
      <w:r w:rsidRPr="00453799">
        <w:rPr>
          <w:rFonts w:asciiTheme="minorHAnsi" w:hAnsiTheme="minorHAnsi" w:cstheme="minorHAnsi"/>
          <w:szCs w:val="17"/>
        </w:rPr>
        <w:t xml:space="preserve"> povolení (</w:t>
      </w:r>
      <w:r w:rsidRPr="00453799">
        <w:rPr>
          <w:rFonts w:asciiTheme="minorHAnsi" w:hAnsiTheme="minorHAnsi" w:cstheme="minorHAnsi"/>
          <w:i/>
          <w:szCs w:val="17"/>
        </w:rPr>
        <w:t>zejména z důvodu, že se objednatel nepodaří získat potřebné finanční prostředky na další fáze či nebude vydáno stavební povolení na Stavbu</w:t>
      </w:r>
      <w:r w:rsidRPr="00453799">
        <w:rPr>
          <w:rFonts w:asciiTheme="minorHAnsi" w:hAnsiTheme="minorHAnsi" w:cstheme="minorHAnsi"/>
          <w:szCs w:val="17"/>
        </w:rPr>
        <w:t xml:space="preserve">), nebude tato část </w:t>
      </w:r>
      <w:r w:rsidR="0040431D">
        <w:rPr>
          <w:rFonts w:asciiTheme="minorHAnsi" w:hAnsiTheme="minorHAnsi" w:cstheme="minorHAnsi"/>
          <w:szCs w:val="17"/>
        </w:rPr>
        <w:t xml:space="preserve">plnění smlouvy </w:t>
      </w:r>
      <w:r w:rsidRPr="00453799">
        <w:rPr>
          <w:rFonts w:asciiTheme="minorHAnsi" w:hAnsiTheme="minorHAnsi" w:cstheme="minorHAnsi"/>
          <w:szCs w:val="17"/>
        </w:rPr>
        <w:t xml:space="preserve">(tj. zpracování </w:t>
      </w:r>
      <w:r w:rsidR="0040431D">
        <w:rPr>
          <w:rFonts w:asciiTheme="minorHAnsi" w:hAnsiTheme="minorHAnsi" w:cstheme="minorHAnsi"/>
          <w:szCs w:val="17"/>
        </w:rPr>
        <w:t>P</w:t>
      </w:r>
      <w:r w:rsidRPr="00453799">
        <w:rPr>
          <w:rFonts w:asciiTheme="minorHAnsi" w:hAnsiTheme="minorHAnsi" w:cstheme="minorHAnsi"/>
          <w:szCs w:val="17"/>
        </w:rPr>
        <w:t>DPS) provedena, nedohodnou-li se smluvní strany jinak. Tato vyhrazená změna závazku je stanovena v souladu s ustanovením § 100 odst. 1 ZZVZ.</w:t>
      </w:r>
    </w:p>
    <w:p w14:paraId="01F2BE45" w14:textId="151714B0" w:rsidR="000B55B4" w:rsidRPr="000B55B4" w:rsidRDefault="000B55B4" w:rsidP="000B55B4">
      <w:pPr>
        <w:pStyle w:val="rove2-slovantext"/>
        <w:rPr>
          <w:rFonts w:asciiTheme="minorHAnsi" w:hAnsiTheme="minorHAnsi" w:cstheme="minorHAnsi"/>
          <w:szCs w:val="17"/>
        </w:rPr>
      </w:pPr>
      <w:r w:rsidRPr="000B55B4">
        <w:rPr>
          <w:rFonts w:asciiTheme="minorHAnsi" w:hAnsiTheme="minorHAnsi" w:cstheme="minorHAnsi"/>
          <w:b/>
          <w:bCs/>
          <w:szCs w:val="17"/>
        </w:rPr>
        <w:t>Výkon autorského dozoru projektanta</w:t>
      </w:r>
      <w:r w:rsidRPr="000B55B4">
        <w:rPr>
          <w:rFonts w:asciiTheme="minorHAnsi" w:hAnsiTheme="minorHAnsi" w:cstheme="minorHAnsi"/>
          <w:szCs w:val="17"/>
        </w:rPr>
        <w:t xml:space="preserve"> bude prováděn dle čl. II. </w:t>
      </w:r>
      <w:r>
        <w:rPr>
          <w:rFonts w:asciiTheme="minorHAnsi" w:hAnsiTheme="minorHAnsi" w:cstheme="minorHAnsi"/>
          <w:szCs w:val="17"/>
        </w:rPr>
        <w:t xml:space="preserve">odst. 6. </w:t>
      </w:r>
      <w:r w:rsidRPr="000B55B4">
        <w:rPr>
          <w:rFonts w:asciiTheme="minorHAnsi" w:hAnsiTheme="minorHAnsi" w:cstheme="minorHAnsi"/>
          <w:szCs w:val="17"/>
        </w:rPr>
        <w:t>této smlouvy a bude zahájen na výzvu objednatele. V</w:t>
      </w:r>
      <w:r>
        <w:rPr>
          <w:rFonts w:asciiTheme="minorHAnsi" w:hAnsiTheme="minorHAnsi" w:cstheme="minorHAnsi"/>
          <w:szCs w:val="17"/>
        </w:rPr>
        <w:t> </w:t>
      </w:r>
      <w:r w:rsidRPr="000B55B4">
        <w:rPr>
          <w:rFonts w:asciiTheme="minorHAnsi" w:hAnsiTheme="minorHAnsi" w:cstheme="minorHAnsi"/>
          <w:szCs w:val="17"/>
        </w:rPr>
        <w:t>případě, že se nepodaří získat potřebné finanční prostředky či nebude vydáno stavební povolení na Stavbu, tato část plnění nebude realizována.</w:t>
      </w:r>
    </w:p>
    <w:p w14:paraId="1E1803A9" w14:textId="721ED85B" w:rsidR="00082F9D" w:rsidRPr="00082F9D" w:rsidRDefault="00105308" w:rsidP="003B7071">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Dodržení termínu plnění zhotovitele je závislé na předání podkladů od objednatele a na poskytnutí další součinnosti objednatele podle čl. I</w:t>
      </w:r>
      <w:r w:rsidR="0040431D">
        <w:rPr>
          <w:rFonts w:asciiTheme="minorHAnsi" w:hAnsiTheme="minorHAnsi" w:cstheme="minorHAnsi"/>
          <w:szCs w:val="17"/>
        </w:rPr>
        <w:t>II</w:t>
      </w:r>
      <w:r w:rsidRPr="00453799">
        <w:rPr>
          <w:rFonts w:asciiTheme="minorHAnsi" w:hAnsiTheme="minorHAnsi" w:cstheme="minorHAnsi"/>
          <w:szCs w:val="17"/>
        </w:rPr>
        <w:t>. této smlouvy. Po dobu prodlení objednatele s poskytnutím součinnosti není zhotovitel v prodlení se splněním závazku předat dokončené dílo ve sjednaném termínu</w:t>
      </w:r>
      <w:r w:rsidR="000562DC" w:rsidRPr="00453799">
        <w:rPr>
          <w:rFonts w:asciiTheme="minorHAnsi" w:hAnsiTheme="minorHAnsi" w:cstheme="minorHAnsi"/>
          <w:szCs w:val="17"/>
        </w:rPr>
        <w:t>.</w:t>
      </w:r>
    </w:p>
    <w:p w14:paraId="0D109FA2" w14:textId="77777777" w:rsidR="00C748C0" w:rsidRPr="00453799" w:rsidRDefault="00C748C0" w:rsidP="00E96F2E">
      <w:pPr>
        <w:pStyle w:val="rove1-slolnku"/>
        <w:spacing w:line="276" w:lineRule="auto"/>
        <w:rPr>
          <w:rFonts w:asciiTheme="minorHAnsi" w:hAnsiTheme="minorHAnsi" w:cstheme="minorHAnsi"/>
          <w:szCs w:val="17"/>
        </w:rPr>
      </w:pPr>
      <w:bookmarkStart w:id="8" w:name="_Ref374529129"/>
    </w:p>
    <w:bookmarkEnd w:id="8"/>
    <w:p w14:paraId="51C8CC03" w14:textId="77777777" w:rsidR="00C748C0" w:rsidRPr="00453799" w:rsidRDefault="00105308" w:rsidP="00E96F2E">
      <w:pPr>
        <w:pStyle w:val="rove1-nzevlnku"/>
        <w:spacing w:before="40" w:after="0" w:line="276" w:lineRule="auto"/>
        <w:rPr>
          <w:rFonts w:asciiTheme="minorHAnsi" w:hAnsiTheme="minorHAnsi" w:cstheme="minorHAnsi"/>
          <w:szCs w:val="17"/>
        </w:rPr>
      </w:pPr>
      <w:r w:rsidRPr="005809B5">
        <w:rPr>
          <w:rFonts w:asciiTheme="minorHAnsi" w:hAnsiTheme="minorHAnsi" w:cstheme="minorHAnsi"/>
          <w:szCs w:val="17"/>
        </w:rPr>
        <w:t xml:space="preserve">Předání </w:t>
      </w:r>
      <w:r w:rsidR="00C748C0" w:rsidRPr="005809B5">
        <w:rPr>
          <w:rFonts w:asciiTheme="minorHAnsi" w:hAnsiTheme="minorHAnsi" w:cstheme="minorHAnsi"/>
          <w:szCs w:val="17"/>
        </w:rPr>
        <w:t>Díla</w:t>
      </w:r>
    </w:p>
    <w:p w14:paraId="1F4777D8" w14:textId="77777777" w:rsidR="002334E2" w:rsidRPr="00453799" w:rsidRDefault="002334E2" w:rsidP="00E96F2E">
      <w:pPr>
        <w:pStyle w:val="rove2-slovantext"/>
        <w:spacing w:after="0" w:line="276" w:lineRule="auto"/>
        <w:rPr>
          <w:rFonts w:asciiTheme="minorHAnsi" w:hAnsiTheme="minorHAnsi" w:cstheme="minorHAnsi"/>
        </w:rPr>
      </w:pPr>
      <w:bookmarkStart w:id="9" w:name="_Ref374529585"/>
      <w:r w:rsidRPr="00453799">
        <w:rPr>
          <w:rFonts w:asciiTheme="minorHAnsi" w:hAnsiTheme="minorHAnsi" w:cstheme="minorHAnsi"/>
        </w:rPr>
        <w:t>Povinnost Zhotovitele provést Dílo je splněna jeho řádným dokončením a předáním ve sjednaném místě, kterým je sídlo objednatele. Objednatel se zavazuje provedené a řádně dokončené Dílo od zhotovitele převzít. Provedeným a řádně dokončeným Dílem se rozumí Dílo, které je bez vad a nedodělků, nebo které má pouze drobné vady a nedostatky nebránící užití Díla ke sjednanému účelu. Objednatel je povinen Dílo převzít, jestliže obsah jednotlivých výstupů nevykazuje zřejmé vady, logické chyby nebo vnitřní rozpory.</w:t>
      </w:r>
    </w:p>
    <w:p w14:paraId="13CD4A66" w14:textId="77777777" w:rsidR="002334E2" w:rsidRPr="00453799" w:rsidRDefault="002334E2" w:rsidP="003B7071">
      <w:pPr>
        <w:pStyle w:val="rove2-slovantext"/>
        <w:spacing w:before="80" w:after="0" w:line="276" w:lineRule="auto"/>
        <w:rPr>
          <w:rFonts w:asciiTheme="minorHAnsi" w:hAnsiTheme="minorHAnsi" w:cstheme="minorHAnsi"/>
        </w:rPr>
      </w:pPr>
      <w:r w:rsidRPr="00453799">
        <w:rPr>
          <w:rFonts w:asciiTheme="minorHAnsi" w:hAnsiTheme="minorHAnsi" w:cstheme="minorHAnsi"/>
        </w:rPr>
        <w:t xml:space="preserve">O předání a převzetí Díla </w:t>
      </w:r>
      <w:proofErr w:type="gramStart"/>
      <w:r w:rsidRPr="00453799">
        <w:rPr>
          <w:rFonts w:asciiTheme="minorHAnsi" w:hAnsiTheme="minorHAnsi" w:cstheme="minorHAnsi"/>
        </w:rPr>
        <w:t>sepíší</w:t>
      </w:r>
      <w:proofErr w:type="gramEnd"/>
      <w:r w:rsidRPr="00453799">
        <w:rPr>
          <w:rFonts w:asciiTheme="minorHAnsi" w:hAnsiTheme="minorHAnsi" w:cstheme="minorHAnsi"/>
        </w:rPr>
        <w:t xml:space="preserve"> smluvní strany zápis/předávací protokol.</w:t>
      </w:r>
    </w:p>
    <w:p w14:paraId="03F6A0B8" w14:textId="244A668F" w:rsidR="004D68A0" w:rsidRDefault="004D68A0" w:rsidP="004D68A0">
      <w:pPr>
        <w:pStyle w:val="rove2-slovantext"/>
        <w:spacing w:before="80" w:after="0" w:line="276" w:lineRule="auto"/>
        <w:rPr>
          <w:rFonts w:asciiTheme="minorHAnsi" w:hAnsiTheme="minorHAnsi" w:cstheme="minorHAnsi"/>
        </w:rPr>
      </w:pPr>
      <w:r>
        <w:rPr>
          <w:rFonts w:asciiTheme="minorHAnsi" w:hAnsiTheme="minorHAnsi" w:cstheme="minorHAnsi"/>
        </w:rPr>
        <w:t>V</w:t>
      </w:r>
      <w:r w:rsidRPr="00D7317B">
        <w:rPr>
          <w:rFonts w:asciiTheme="minorHAnsi" w:hAnsiTheme="minorHAnsi" w:cstheme="minorHAnsi"/>
        </w:rPr>
        <w:t>ýkresová část bude zpracována ve formátu *.</w:t>
      </w:r>
      <w:proofErr w:type="spellStart"/>
      <w:r w:rsidRPr="00D7317B">
        <w:rPr>
          <w:rFonts w:asciiTheme="minorHAnsi" w:hAnsiTheme="minorHAnsi" w:cstheme="minorHAnsi"/>
        </w:rPr>
        <w:t>dwg</w:t>
      </w:r>
      <w:proofErr w:type="spellEnd"/>
      <w:r w:rsidRPr="00D7317B">
        <w:rPr>
          <w:rFonts w:asciiTheme="minorHAnsi" w:hAnsiTheme="minorHAnsi" w:cstheme="minorHAnsi"/>
        </w:rPr>
        <w:t xml:space="preserve"> pro </w:t>
      </w:r>
      <w:proofErr w:type="spellStart"/>
      <w:r w:rsidRPr="00D7317B">
        <w:rPr>
          <w:rFonts w:asciiTheme="minorHAnsi" w:hAnsiTheme="minorHAnsi" w:cstheme="minorHAnsi"/>
        </w:rPr>
        <w:t>AutoCAD</w:t>
      </w:r>
      <w:proofErr w:type="spellEnd"/>
      <w:r w:rsidRPr="00D7317B">
        <w:rPr>
          <w:rFonts w:asciiTheme="minorHAnsi" w:hAnsiTheme="minorHAnsi" w:cstheme="minorHAnsi"/>
        </w:rPr>
        <w:t xml:space="preserve"> a formátu *.</w:t>
      </w:r>
      <w:proofErr w:type="spellStart"/>
      <w:r w:rsidRPr="00D7317B">
        <w:rPr>
          <w:rFonts w:asciiTheme="minorHAnsi" w:hAnsiTheme="minorHAnsi" w:cstheme="minorHAnsi"/>
        </w:rPr>
        <w:t>pdf</w:t>
      </w:r>
      <w:proofErr w:type="spellEnd"/>
      <w:r w:rsidRPr="00D7317B">
        <w:rPr>
          <w:rFonts w:asciiTheme="minorHAnsi" w:hAnsiTheme="minorHAnsi" w:cstheme="minorHAnsi"/>
        </w:rPr>
        <w:t>; textové části budou zpracovány ve formátu *.doc nebo *.</w:t>
      </w:r>
      <w:proofErr w:type="spellStart"/>
      <w:r w:rsidRPr="00D7317B">
        <w:rPr>
          <w:rFonts w:asciiTheme="minorHAnsi" w:hAnsiTheme="minorHAnsi" w:cstheme="minorHAnsi"/>
        </w:rPr>
        <w:t>docx</w:t>
      </w:r>
      <w:proofErr w:type="spellEnd"/>
      <w:r w:rsidRPr="00D7317B">
        <w:rPr>
          <w:rFonts w:asciiTheme="minorHAnsi" w:hAnsiTheme="minorHAnsi" w:cstheme="minorHAnsi"/>
        </w:rPr>
        <w:t>. pro MS Word a současně *.</w:t>
      </w:r>
      <w:proofErr w:type="spellStart"/>
      <w:r w:rsidRPr="00D7317B">
        <w:rPr>
          <w:rFonts w:asciiTheme="minorHAnsi" w:hAnsiTheme="minorHAnsi" w:cstheme="minorHAnsi"/>
        </w:rPr>
        <w:t>pdf</w:t>
      </w:r>
      <w:proofErr w:type="spellEnd"/>
      <w:r w:rsidRPr="00D7317B">
        <w:rPr>
          <w:rFonts w:asciiTheme="minorHAnsi" w:hAnsiTheme="minorHAnsi" w:cstheme="minorHAnsi"/>
        </w:rPr>
        <w:t xml:space="preserve"> a propočty budou zpracovány ve formátu *.</w:t>
      </w:r>
      <w:proofErr w:type="spellStart"/>
      <w:r w:rsidRPr="00D7317B">
        <w:rPr>
          <w:rFonts w:asciiTheme="minorHAnsi" w:hAnsiTheme="minorHAnsi" w:cstheme="minorHAnsi"/>
        </w:rPr>
        <w:t>xls</w:t>
      </w:r>
      <w:proofErr w:type="spellEnd"/>
      <w:r w:rsidRPr="00D7317B">
        <w:rPr>
          <w:rFonts w:asciiTheme="minorHAnsi" w:hAnsiTheme="minorHAnsi" w:cstheme="minorHAnsi"/>
        </w:rPr>
        <w:t xml:space="preserve"> pro MS Excel a současně *.</w:t>
      </w:r>
      <w:proofErr w:type="spellStart"/>
      <w:r w:rsidRPr="00D7317B">
        <w:rPr>
          <w:rFonts w:asciiTheme="minorHAnsi" w:hAnsiTheme="minorHAnsi" w:cstheme="minorHAnsi"/>
        </w:rPr>
        <w:t>pdf</w:t>
      </w:r>
      <w:proofErr w:type="spellEnd"/>
      <w:r w:rsidRPr="00D7317B">
        <w:rPr>
          <w:rFonts w:asciiTheme="minorHAnsi" w:hAnsiTheme="minorHAnsi" w:cstheme="minorHAnsi"/>
        </w:rPr>
        <w:t>, vizualizace ve formátu *.</w:t>
      </w:r>
      <w:proofErr w:type="spellStart"/>
      <w:r w:rsidRPr="00D7317B">
        <w:rPr>
          <w:rFonts w:asciiTheme="minorHAnsi" w:hAnsiTheme="minorHAnsi" w:cstheme="minorHAnsi"/>
        </w:rPr>
        <w:t>pdf</w:t>
      </w:r>
      <w:proofErr w:type="spellEnd"/>
      <w:r w:rsidRPr="00D7317B">
        <w:rPr>
          <w:rFonts w:asciiTheme="minorHAnsi" w:hAnsiTheme="minorHAnsi" w:cstheme="minorHAnsi"/>
        </w:rPr>
        <w:t xml:space="preserve"> a *.</w:t>
      </w:r>
      <w:proofErr w:type="spellStart"/>
      <w:r w:rsidRPr="00D7317B">
        <w:rPr>
          <w:rFonts w:asciiTheme="minorHAnsi" w:hAnsiTheme="minorHAnsi" w:cstheme="minorHAnsi"/>
        </w:rPr>
        <w:t>jpg</w:t>
      </w:r>
      <w:proofErr w:type="spellEnd"/>
      <w:r w:rsidRPr="00D7317B">
        <w:rPr>
          <w:rFonts w:asciiTheme="minorHAnsi" w:hAnsiTheme="minorHAnsi" w:cstheme="minorHAnsi"/>
        </w:rPr>
        <w:t xml:space="preserve"> (dále jen „Požadovaný formát“).</w:t>
      </w:r>
    </w:p>
    <w:p w14:paraId="0251C2A2" w14:textId="1265E953" w:rsidR="004D68A0" w:rsidRPr="005809B5" w:rsidRDefault="004D68A0" w:rsidP="004D68A0">
      <w:pPr>
        <w:pStyle w:val="rove2-slovantext"/>
        <w:spacing w:before="80" w:after="0" w:line="276" w:lineRule="auto"/>
        <w:rPr>
          <w:rFonts w:asciiTheme="minorHAnsi" w:hAnsiTheme="minorHAnsi" w:cstheme="minorHAnsi"/>
        </w:rPr>
      </w:pPr>
      <w:r>
        <w:rPr>
          <w:rFonts w:asciiTheme="minorHAnsi" w:hAnsiTheme="minorHAnsi" w:cstheme="minorHAnsi"/>
        </w:rPr>
        <w:t>P</w:t>
      </w:r>
      <w:r w:rsidRPr="00D7317B">
        <w:rPr>
          <w:rFonts w:asciiTheme="minorHAnsi" w:hAnsiTheme="minorHAnsi" w:cstheme="minorHAnsi"/>
        </w:rPr>
        <w:t xml:space="preserve">oložkový rozpočet (oceněný Soupis stavebních prací v cenové úrovni platné ke dni odevzdání) bude v listinné i elektronické podobě zpracován vždy </w:t>
      </w:r>
      <w:r>
        <w:rPr>
          <w:rFonts w:asciiTheme="minorHAnsi" w:hAnsiTheme="minorHAnsi" w:cstheme="minorHAnsi"/>
        </w:rPr>
        <w:t>v</w:t>
      </w:r>
      <w:ins w:id="10" w:author="Hosa Miroslav" w:date="2025-06-05T20:00:00Z" w16du:dateUtc="2025-06-05T18:00:00Z">
        <w:r w:rsidR="0048632A">
          <w:rPr>
            <w:rFonts w:asciiTheme="minorHAnsi" w:hAnsiTheme="minorHAnsi" w:cstheme="minorHAnsi"/>
          </w:rPr>
          <w:t>e</w:t>
        </w:r>
      </w:ins>
      <w:r>
        <w:rPr>
          <w:rFonts w:asciiTheme="minorHAnsi" w:hAnsiTheme="minorHAnsi" w:cstheme="minorHAnsi"/>
        </w:rPr>
        <w:t xml:space="preserve"> </w:t>
      </w:r>
      <w:ins w:id="11" w:author="Hosa Miroslav" w:date="2025-06-05T20:00:00Z" w16du:dateUtc="2025-06-05T18:00:00Z">
        <w:r w:rsidR="0048632A">
          <w:rPr>
            <w:rFonts w:asciiTheme="minorHAnsi" w:hAnsiTheme="minorHAnsi" w:cstheme="minorHAnsi"/>
          </w:rPr>
          <w:t>třech (3)</w:t>
        </w:r>
      </w:ins>
      <w:r w:rsidRPr="00D7317B">
        <w:rPr>
          <w:rFonts w:asciiTheme="minorHAnsi" w:hAnsiTheme="minorHAnsi" w:cstheme="minorHAnsi"/>
        </w:rPr>
        <w:t xml:space="preserve"> vyhotoveních; jednotlivé modely budou zpracovány ve formátech *.</w:t>
      </w:r>
      <w:proofErr w:type="spellStart"/>
      <w:r w:rsidRPr="00D7317B">
        <w:rPr>
          <w:rFonts w:asciiTheme="minorHAnsi" w:hAnsiTheme="minorHAnsi" w:cstheme="minorHAnsi"/>
        </w:rPr>
        <w:t>rvt</w:t>
      </w:r>
      <w:proofErr w:type="spellEnd"/>
      <w:r w:rsidRPr="00D7317B">
        <w:rPr>
          <w:rFonts w:asciiTheme="minorHAnsi" w:hAnsiTheme="minorHAnsi" w:cstheme="minorHAnsi"/>
        </w:rPr>
        <w:t xml:space="preserve"> a *.</w:t>
      </w:r>
      <w:proofErr w:type="spellStart"/>
      <w:r w:rsidRPr="00D7317B">
        <w:rPr>
          <w:rFonts w:asciiTheme="minorHAnsi" w:hAnsiTheme="minorHAnsi" w:cstheme="minorHAnsi"/>
        </w:rPr>
        <w:t>ifc</w:t>
      </w:r>
      <w:proofErr w:type="spellEnd"/>
      <w:r>
        <w:rPr>
          <w:rFonts w:asciiTheme="minorHAnsi" w:hAnsiTheme="minorHAnsi" w:cstheme="minorHAnsi"/>
        </w:rPr>
        <w:t>.</w:t>
      </w:r>
      <w:r w:rsidRPr="00D7317B">
        <w:rPr>
          <w:rFonts w:asciiTheme="minorHAnsi" w:hAnsiTheme="minorHAnsi" w:cstheme="minorHAnsi"/>
        </w:rPr>
        <w:t xml:space="preserve"> Soupis stavebních prací a položkový rozpočet ve formátech *.</w:t>
      </w:r>
      <w:proofErr w:type="spellStart"/>
      <w:r w:rsidRPr="00D7317B">
        <w:rPr>
          <w:rFonts w:asciiTheme="minorHAnsi" w:hAnsiTheme="minorHAnsi" w:cstheme="minorHAnsi"/>
        </w:rPr>
        <w:t>xls</w:t>
      </w:r>
      <w:proofErr w:type="spellEnd"/>
      <w:r w:rsidRPr="00D7317B">
        <w:rPr>
          <w:rFonts w:asciiTheme="minorHAnsi" w:hAnsiTheme="minorHAnsi" w:cstheme="minorHAnsi"/>
        </w:rPr>
        <w:t xml:space="preserve"> pro MS Excel, *.</w:t>
      </w:r>
      <w:proofErr w:type="spellStart"/>
      <w:r w:rsidRPr="00D7317B">
        <w:rPr>
          <w:rFonts w:asciiTheme="minorHAnsi" w:hAnsiTheme="minorHAnsi" w:cstheme="minorHAnsi"/>
        </w:rPr>
        <w:t>pdf</w:t>
      </w:r>
      <w:proofErr w:type="spellEnd"/>
      <w:r w:rsidRPr="00D7317B">
        <w:rPr>
          <w:rFonts w:asciiTheme="minorHAnsi" w:hAnsiTheme="minorHAnsi" w:cstheme="minorHAnsi"/>
        </w:rPr>
        <w:t xml:space="preserve"> a *.</w:t>
      </w:r>
      <w:proofErr w:type="spellStart"/>
      <w:r w:rsidRPr="00D7317B">
        <w:rPr>
          <w:rFonts w:asciiTheme="minorHAnsi" w:hAnsiTheme="minorHAnsi" w:cstheme="minorHAnsi"/>
        </w:rPr>
        <w:t>xml</w:t>
      </w:r>
      <w:proofErr w:type="spellEnd"/>
      <w:r w:rsidRPr="00D7317B">
        <w:rPr>
          <w:rFonts w:asciiTheme="minorHAnsi" w:hAnsiTheme="minorHAnsi" w:cstheme="minorHAnsi"/>
        </w:rPr>
        <w:t xml:space="preserve"> (ve struktuře </w:t>
      </w:r>
      <w:proofErr w:type="spellStart"/>
      <w:r w:rsidRPr="00D7317B">
        <w:rPr>
          <w:rFonts w:asciiTheme="minorHAnsi" w:hAnsiTheme="minorHAnsi" w:cstheme="minorHAnsi"/>
        </w:rPr>
        <w:t>eSoupis</w:t>
      </w:r>
      <w:proofErr w:type="spellEnd"/>
      <w:r w:rsidRPr="00D7317B">
        <w:rPr>
          <w:rFonts w:asciiTheme="minorHAnsi" w:hAnsiTheme="minorHAnsi" w:cstheme="minorHAnsi"/>
        </w:rPr>
        <w:t xml:space="preserve">, nebo </w:t>
      </w:r>
      <w:proofErr w:type="spellStart"/>
      <w:r w:rsidRPr="00D7317B">
        <w:rPr>
          <w:rFonts w:asciiTheme="minorHAnsi" w:hAnsiTheme="minorHAnsi" w:cstheme="minorHAnsi"/>
        </w:rPr>
        <w:t>uniXML</w:t>
      </w:r>
      <w:proofErr w:type="spellEnd"/>
      <w:r w:rsidRPr="00D7317B">
        <w:rPr>
          <w:rFonts w:asciiTheme="minorHAnsi" w:hAnsiTheme="minorHAnsi" w:cstheme="minorHAnsi"/>
        </w:rPr>
        <w:t>, nebo xc4), nebo obdobný výstup z rozpočtového softwaru, harmonogram v MS Project ve formátu .</w:t>
      </w:r>
      <w:proofErr w:type="spellStart"/>
      <w:r w:rsidRPr="00D7317B">
        <w:rPr>
          <w:rFonts w:asciiTheme="minorHAnsi" w:hAnsiTheme="minorHAnsi" w:cstheme="minorHAnsi"/>
        </w:rPr>
        <w:t>mpp</w:t>
      </w:r>
      <w:proofErr w:type="spellEnd"/>
      <w:r w:rsidRPr="00D7317B">
        <w:rPr>
          <w:rFonts w:asciiTheme="minorHAnsi" w:hAnsiTheme="minorHAnsi" w:cstheme="minorHAnsi"/>
        </w:rPr>
        <w:t xml:space="preserve"> a .</w:t>
      </w:r>
      <w:proofErr w:type="spellStart"/>
      <w:r w:rsidRPr="00D7317B">
        <w:rPr>
          <w:rFonts w:asciiTheme="minorHAnsi" w:hAnsiTheme="minorHAnsi" w:cstheme="minorHAnsi"/>
        </w:rPr>
        <w:t>pdf</w:t>
      </w:r>
      <w:proofErr w:type="spellEnd"/>
      <w:r w:rsidR="0048632A">
        <w:rPr>
          <w:rFonts w:asciiTheme="minorHAnsi" w:hAnsiTheme="minorHAnsi" w:cstheme="minorHAnsi"/>
        </w:rPr>
        <w:t>.</w:t>
      </w:r>
    </w:p>
    <w:p w14:paraId="1B7BC5CB" w14:textId="24AA95A7" w:rsidR="005809B5" w:rsidRDefault="005809B5" w:rsidP="003B7071">
      <w:pPr>
        <w:pStyle w:val="rove2-slovantext"/>
        <w:spacing w:before="80" w:after="0" w:line="276" w:lineRule="auto"/>
        <w:rPr>
          <w:rFonts w:asciiTheme="minorHAnsi" w:hAnsiTheme="minorHAnsi" w:cstheme="minorHAnsi"/>
        </w:rPr>
      </w:pPr>
      <w:r w:rsidRPr="005809B5">
        <w:rPr>
          <w:rFonts w:asciiTheme="minorHAnsi" w:hAnsiTheme="minorHAnsi" w:cstheme="minorHAnsi"/>
        </w:rPr>
        <w:t xml:space="preserve">Konečná verze (čistopis) </w:t>
      </w:r>
      <w:r w:rsidR="0040431D">
        <w:rPr>
          <w:rFonts w:asciiTheme="minorHAnsi" w:hAnsiTheme="minorHAnsi" w:cstheme="minorHAnsi"/>
        </w:rPr>
        <w:t xml:space="preserve">projektové </w:t>
      </w:r>
      <w:r>
        <w:rPr>
          <w:rFonts w:asciiTheme="minorHAnsi" w:hAnsiTheme="minorHAnsi" w:cstheme="minorHAnsi"/>
        </w:rPr>
        <w:t>d</w:t>
      </w:r>
      <w:r w:rsidRPr="005809B5">
        <w:rPr>
          <w:rFonts w:asciiTheme="minorHAnsi" w:hAnsiTheme="minorHAnsi" w:cstheme="minorHAnsi"/>
        </w:rPr>
        <w:t xml:space="preserve">okumentace </w:t>
      </w:r>
      <w:r w:rsidR="0040431D">
        <w:rPr>
          <w:rFonts w:asciiTheme="minorHAnsi" w:hAnsiTheme="minorHAnsi" w:cstheme="minorHAnsi"/>
        </w:rPr>
        <w:t xml:space="preserve">(PDPS) </w:t>
      </w:r>
      <w:r w:rsidRPr="005809B5">
        <w:rPr>
          <w:rFonts w:asciiTheme="minorHAnsi" w:hAnsiTheme="minorHAnsi" w:cstheme="minorHAnsi"/>
        </w:rPr>
        <w:t>pro Stavbu bude předána objednateli v listinné podobě ve čtyřech (4) vyhotoveních, která budou číslována. V elektronické podobě bude konečná verze (čistopis) předána objednateli na nosiči elektronických dat (CD/DVD/USB disk apod.) v needitovatelné formě ve formátu *.</w:t>
      </w:r>
      <w:proofErr w:type="spellStart"/>
      <w:r w:rsidRPr="005809B5">
        <w:rPr>
          <w:rFonts w:asciiTheme="minorHAnsi" w:hAnsiTheme="minorHAnsi" w:cstheme="minorHAnsi"/>
        </w:rPr>
        <w:t>pdf</w:t>
      </w:r>
      <w:proofErr w:type="spellEnd"/>
      <w:r w:rsidRPr="005809B5">
        <w:rPr>
          <w:rFonts w:asciiTheme="minorHAnsi" w:hAnsiTheme="minorHAnsi" w:cstheme="minorHAnsi"/>
        </w:rPr>
        <w:t xml:space="preserve"> a v editovatelné formě ve formátu *.doc/</w:t>
      </w:r>
      <w:proofErr w:type="spellStart"/>
      <w:r w:rsidRPr="005809B5">
        <w:rPr>
          <w:rFonts w:asciiTheme="minorHAnsi" w:hAnsiTheme="minorHAnsi" w:cstheme="minorHAnsi"/>
        </w:rPr>
        <w:t>docx</w:t>
      </w:r>
      <w:proofErr w:type="spellEnd"/>
      <w:r w:rsidRPr="005809B5">
        <w:rPr>
          <w:rFonts w:asciiTheme="minorHAnsi" w:hAnsiTheme="minorHAnsi" w:cstheme="minorHAnsi"/>
        </w:rPr>
        <w:t>, *.</w:t>
      </w:r>
      <w:proofErr w:type="spellStart"/>
      <w:r w:rsidRPr="005809B5">
        <w:rPr>
          <w:rFonts w:asciiTheme="minorHAnsi" w:hAnsiTheme="minorHAnsi" w:cstheme="minorHAnsi"/>
        </w:rPr>
        <w:t>xls</w:t>
      </w:r>
      <w:proofErr w:type="spellEnd"/>
      <w:r w:rsidRPr="005809B5">
        <w:rPr>
          <w:rFonts w:asciiTheme="minorHAnsi" w:hAnsiTheme="minorHAnsi" w:cstheme="minorHAnsi"/>
        </w:rPr>
        <w:t>/</w:t>
      </w:r>
      <w:proofErr w:type="spellStart"/>
      <w:proofErr w:type="gramStart"/>
      <w:r w:rsidRPr="005809B5">
        <w:rPr>
          <w:rFonts w:asciiTheme="minorHAnsi" w:hAnsiTheme="minorHAnsi" w:cstheme="minorHAnsi"/>
        </w:rPr>
        <w:t>xlsx</w:t>
      </w:r>
      <w:proofErr w:type="spellEnd"/>
      <w:r w:rsidRPr="005809B5">
        <w:rPr>
          <w:rFonts w:asciiTheme="minorHAnsi" w:hAnsiTheme="minorHAnsi" w:cstheme="minorHAnsi"/>
        </w:rPr>
        <w:t>,  *.</w:t>
      </w:r>
      <w:proofErr w:type="spellStart"/>
      <w:r w:rsidRPr="005809B5">
        <w:rPr>
          <w:rFonts w:asciiTheme="minorHAnsi" w:hAnsiTheme="minorHAnsi" w:cstheme="minorHAnsi"/>
        </w:rPr>
        <w:t>dwg</w:t>
      </w:r>
      <w:proofErr w:type="spellEnd"/>
      <w:proofErr w:type="gramEnd"/>
      <w:r w:rsidR="004D68A0">
        <w:rPr>
          <w:rFonts w:asciiTheme="minorHAnsi" w:hAnsiTheme="minorHAnsi" w:cstheme="minorHAnsi"/>
        </w:rPr>
        <w:t>.</w:t>
      </w:r>
      <w:r w:rsidR="007C270B">
        <w:rPr>
          <w:rFonts w:asciiTheme="minorHAnsi" w:hAnsiTheme="minorHAnsi" w:cstheme="minorHAnsi"/>
        </w:rPr>
        <w:t xml:space="preserve"> Jednotlivé </w:t>
      </w:r>
      <w:proofErr w:type="spellStart"/>
      <w:r w:rsidR="007C270B">
        <w:rPr>
          <w:rFonts w:asciiTheme="minorHAnsi" w:hAnsiTheme="minorHAnsi" w:cstheme="minorHAnsi"/>
        </w:rPr>
        <w:t>DiMS</w:t>
      </w:r>
      <w:proofErr w:type="spellEnd"/>
      <w:r w:rsidR="007C270B">
        <w:rPr>
          <w:rFonts w:asciiTheme="minorHAnsi" w:hAnsiTheme="minorHAnsi" w:cstheme="minorHAnsi"/>
        </w:rPr>
        <w:t xml:space="preserve"> budou předány  </w:t>
      </w:r>
      <w:r w:rsidR="007C270B" w:rsidRPr="00D7317B">
        <w:rPr>
          <w:rFonts w:asciiTheme="minorHAnsi" w:hAnsiTheme="minorHAnsi" w:cstheme="minorHAnsi"/>
        </w:rPr>
        <w:t>ve formátech *.</w:t>
      </w:r>
      <w:proofErr w:type="spellStart"/>
      <w:r w:rsidR="007C270B" w:rsidRPr="00D7317B">
        <w:rPr>
          <w:rFonts w:asciiTheme="minorHAnsi" w:hAnsiTheme="minorHAnsi" w:cstheme="minorHAnsi"/>
        </w:rPr>
        <w:t>rvt</w:t>
      </w:r>
      <w:proofErr w:type="spellEnd"/>
      <w:r w:rsidR="007C270B" w:rsidRPr="00D7317B">
        <w:rPr>
          <w:rFonts w:asciiTheme="minorHAnsi" w:hAnsiTheme="minorHAnsi" w:cstheme="minorHAnsi"/>
        </w:rPr>
        <w:t xml:space="preserve"> a *.</w:t>
      </w:r>
      <w:proofErr w:type="spellStart"/>
      <w:r w:rsidR="007C270B" w:rsidRPr="00D7317B">
        <w:rPr>
          <w:rFonts w:asciiTheme="minorHAnsi" w:hAnsiTheme="minorHAnsi" w:cstheme="minorHAnsi"/>
        </w:rPr>
        <w:t>ifc</w:t>
      </w:r>
      <w:proofErr w:type="spellEnd"/>
      <w:r w:rsidR="007C270B">
        <w:rPr>
          <w:rFonts w:asciiTheme="minorHAnsi" w:hAnsiTheme="minorHAnsi" w:cstheme="minorHAnsi"/>
        </w:rPr>
        <w:t>.</w:t>
      </w:r>
    </w:p>
    <w:p w14:paraId="765FBBE8" w14:textId="77777777" w:rsidR="005809B5" w:rsidRPr="005809B5" w:rsidRDefault="005809B5" w:rsidP="003B7071">
      <w:pPr>
        <w:pStyle w:val="rove2-slovantext"/>
        <w:spacing w:before="80" w:after="0" w:line="276" w:lineRule="auto"/>
        <w:rPr>
          <w:rFonts w:asciiTheme="minorHAnsi" w:hAnsiTheme="minorHAnsi" w:cstheme="minorHAnsi"/>
        </w:rPr>
      </w:pPr>
      <w:r w:rsidRPr="005809B5">
        <w:rPr>
          <w:rFonts w:asciiTheme="minorHAnsi" w:hAnsiTheme="minorHAnsi" w:cstheme="minorHAnsi"/>
        </w:rPr>
        <w:t>O předání a převzetí každé projektové dokumentace, příp. její části, bude sepsán předávací protokol. Daná projektová dokumentace, příp. její část, budou předány a převzaty okamžikem podpisu předávacího protokolu oběma smluvními stranami, ve kterém objednatel prohlásí, že projektovou dokumentaci, příp. její část, a odpovídající Informační model stavby přebírá bez vad a nedodělků.</w:t>
      </w:r>
    </w:p>
    <w:p w14:paraId="3EEC5A47" w14:textId="3F3BEBDA" w:rsidR="00C748C0" w:rsidRPr="00453799" w:rsidRDefault="0040431D" w:rsidP="003B7071">
      <w:pPr>
        <w:pStyle w:val="rove2-slovantext"/>
        <w:spacing w:before="80" w:after="0" w:line="276" w:lineRule="auto"/>
        <w:rPr>
          <w:rFonts w:asciiTheme="minorHAnsi" w:hAnsiTheme="minorHAnsi" w:cstheme="minorHAnsi"/>
        </w:rPr>
      </w:pPr>
      <w:r>
        <w:rPr>
          <w:rFonts w:asciiTheme="minorHAnsi" w:hAnsiTheme="minorHAnsi" w:cstheme="minorHAnsi"/>
        </w:rPr>
        <w:t xml:space="preserve">Poskytování součinnosti a technické pomoci dle této smlouvy </w:t>
      </w:r>
      <w:r w:rsidR="005809B5" w:rsidRPr="005809B5">
        <w:rPr>
          <w:rFonts w:asciiTheme="minorHAnsi" w:hAnsiTheme="minorHAnsi" w:cstheme="minorHAnsi"/>
        </w:rPr>
        <w:t>bude prováděn</w:t>
      </w:r>
      <w:r>
        <w:rPr>
          <w:rFonts w:asciiTheme="minorHAnsi" w:hAnsiTheme="minorHAnsi" w:cstheme="minorHAnsi"/>
        </w:rPr>
        <w:t>o</w:t>
      </w:r>
      <w:r w:rsidR="005809B5" w:rsidRPr="005809B5">
        <w:rPr>
          <w:rFonts w:asciiTheme="minorHAnsi" w:hAnsiTheme="minorHAnsi" w:cstheme="minorHAnsi"/>
        </w:rPr>
        <w:t xml:space="preserve"> </w:t>
      </w:r>
      <w:r>
        <w:rPr>
          <w:rFonts w:asciiTheme="minorHAnsi" w:hAnsiTheme="minorHAnsi" w:cstheme="minorHAnsi"/>
        </w:rPr>
        <w:t xml:space="preserve">na základě dohody smluvních stran </w:t>
      </w:r>
      <w:r w:rsidR="005809B5" w:rsidRPr="005809B5">
        <w:rPr>
          <w:rFonts w:asciiTheme="minorHAnsi" w:hAnsiTheme="minorHAnsi" w:cstheme="minorHAnsi"/>
        </w:rPr>
        <w:t xml:space="preserve">dle </w:t>
      </w:r>
      <w:r>
        <w:rPr>
          <w:rFonts w:asciiTheme="minorHAnsi" w:hAnsiTheme="minorHAnsi" w:cstheme="minorHAnsi"/>
        </w:rPr>
        <w:t>aktuálních potřeb objednatele</w:t>
      </w:r>
      <w:r w:rsidR="00C748C0" w:rsidRPr="00453799">
        <w:rPr>
          <w:rFonts w:asciiTheme="minorHAnsi" w:hAnsiTheme="minorHAnsi" w:cstheme="minorHAnsi"/>
        </w:rPr>
        <w:t>.</w:t>
      </w:r>
      <w:bookmarkEnd w:id="9"/>
    </w:p>
    <w:p w14:paraId="0C503E2C" w14:textId="77777777" w:rsidR="00C748C0" w:rsidRPr="00453799" w:rsidRDefault="00C748C0" w:rsidP="00E96F2E">
      <w:pPr>
        <w:pStyle w:val="rove1-slolnku"/>
        <w:spacing w:line="276" w:lineRule="auto"/>
        <w:rPr>
          <w:rFonts w:asciiTheme="minorHAnsi" w:hAnsiTheme="minorHAnsi" w:cstheme="minorHAnsi"/>
          <w:szCs w:val="17"/>
        </w:rPr>
      </w:pPr>
      <w:bookmarkStart w:id="12" w:name="_Ref374530210"/>
    </w:p>
    <w:bookmarkEnd w:id="12"/>
    <w:p w14:paraId="7D6DD26E" w14:textId="77777777" w:rsidR="00C748C0" w:rsidRPr="00453799" w:rsidRDefault="00D82A93" w:rsidP="00E96F2E">
      <w:pPr>
        <w:pStyle w:val="rove1-nzevlnku"/>
        <w:spacing w:before="40" w:after="0" w:line="276" w:lineRule="auto"/>
        <w:rPr>
          <w:rFonts w:asciiTheme="minorHAnsi" w:hAnsiTheme="minorHAnsi" w:cstheme="minorHAnsi"/>
          <w:szCs w:val="17"/>
        </w:rPr>
      </w:pPr>
      <w:r w:rsidRPr="00453799">
        <w:rPr>
          <w:rFonts w:asciiTheme="minorHAnsi" w:hAnsiTheme="minorHAnsi" w:cstheme="minorHAnsi"/>
          <w:szCs w:val="17"/>
        </w:rPr>
        <w:t>Práva a povinnosti zhotovitele</w:t>
      </w:r>
    </w:p>
    <w:p w14:paraId="0634572D" w14:textId="2C5284A0" w:rsidR="005809B5" w:rsidRPr="002C2D53" w:rsidRDefault="00D82A93" w:rsidP="002C2D53">
      <w:pPr>
        <w:pStyle w:val="rove2-slovantext"/>
        <w:spacing w:before="160" w:after="0" w:line="276" w:lineRule="auto"/>
        <w:rPr>
          <w:rFonts w:asciiTheme="minorHAnsi" w:hAnsiTheme="minorHAnsi" w:cstheme="minorHAnsi"/>
          <w:szCs w:val="17"/>
        </w:rPr>
      </w:pPr>
      <w:r w:rsidRPr="00453799">
        <w:rPr>
          <w:rFonts w:asciiTheme="minorHAnsi" w:hAnsiTheme="minorHAnsi" w:cstheme="minorHAnsi"/>
          <w:szCs w:val="17"/>
        </w:rPr>
        <w:t xml:space="preserve">Zhotovitel se zavazuje provést </w:t>
      </w:r>
      <w:r w:rsidR="005809B5" w:rsidRPr="002C2D53">
        <w:rPr>
          <w:rFonts w:asciiTheme="minorHAnsi" w:hAnsiTheme="minorHAnsi" w:cstheme="minorHAnsi"/>
          <w:szCs w:val="17"/>
        </w:rPr>
        <w:t>Dílo řádně</w:t>
      </w:r>
      <w:r w:rsidR="002C2D53">
        <w:rPr>
          <w:rFonts w:asciiTheme="minorHAnsi" w:hAnsiTheme="minorHAnsi" w:cstheme="minorHAnsi"/>
          <w:szCs w:val="17"/>
        </w:rPr>
        <w:t>,</w:t>
      </w:r>
      <w:r w:rsidR="005809B5" w:rsidRPr="002C2D53">
        <w:rPr>
          <w:rFonts w:asciiTheme="minorHAnsi" w:hAnsiTheme="minorHAnsi" w:cstheme="minorHAnsi"/>
          <w:szCs w:val="17"/>
        </w:rPr>
        <w:t xml:space="preserve"> v souladu s touto smlouvou a odevzdat jej včas objednateli. Současně se zavazuje vykonat řádně a včas autorský dozor v rozsahu sjednaném touto smlouvou.</w:t>
      </w:r>
    </w:p>
    <w:p w14:paraId="2100FFA3" w14:textId="77777777" w:rsidR="005809B5" w:rsidRPr="005809B5" w:rsidRDefault="005809B5" w:rsidP="003B7071">
      <w:pPr>
        <w:pStyle w:val="rove2-slovantext"/>
        <w:spacing w:before="80" w:after="0" w:line="276" w:lineRule="auto"/>
        <w:rPr>
          <w:rFonts w:asciiTheme="minorHAnsi" w:hAnsiTheme="minorHAnsi" w:cstheme="minorHAnsi"/>
          <w:szCs w:val="17"/>
        </w:rPr>
      </w:pPr>
      <w:r w:rsidRPr="005809B5">
        <w:rPr>
          <w:rFonts w:asciiTheme="minorHAnsi" w:hAnsiTheme="minorHAnsi" w:cstheme="minorHAnsi"/>
          <w:szCs w:val="17"/>
        </w:rPr>
        <w:lastRenderedPageBreak/>
        <w:t>Zhotovitel se zavazuje neprodleně informovat objednatele o všech skutečnostech souvisejících s plněním této smlouvy, které by mohly objednateli způsobit finanční nebo jinou újmu, o překážkách, které by mohly ohrozit termíny stanovené touto smlouvou a o vadách a/nebo nevhodnosti podkladů a pokynů předaných mu objednatelem. Zhotovitel je povinen upozornit objednatele rovněž na následky takových objednatelových rozhodnutí a úkonů, které jsou zjevně neúčelné nebo samého objednatele poškozující nebo které jsou ve zjevném rozporu s chráněným veřejným zájmem.</w:t>
      </w:r>
    </w:p>
    <w:p w14:paraId="3E5BE316" w14:textId="77777777" w:rsidR="005809B5" w:rsidRPr="005809B5" w:rsidRDefault="005809B5" w:rsidP="003B7071">
      <w:pPr>
        <w:pStyle w:val="rove2-slovantext"/>
        <w:spacing w:before="80" w:after="0" w:line="276" w:lineRule="auto"/>
        <w:rPr>
          <w:rFonts w:asciiTheme="minorHAnsi" w:hAnsiTheme="minorHAnsi" w:cstheme="minorHAnsi"/>
          <w:szCs w:val="17"/>
        </w:rPr>
      </w:pPr>
      <w:r w:rsidRPr="005809B5">
        <w:rPr>
          <w:rFonts w:asciiTheme="minorHAnsi" w:hAnsiTheme="minorHAnsi" w:cstheme="minorHAnsi"/>
          <w:szCs w:val="17"/>
        </w:rPr>
        <w:t>Zhotovitel je povinen být po celou dobu účinnosti této smlouvy pojištěn pro případ odpovědnosti za škodu způsobenou při výkonu podnikatelské činnosti zhotovitele, tedy včetně činností prováděných v souvislosti s plněním této smlouvy s limitem pojistného plnění ve výši alespoň 20 mil. Kč a výší spoluúčasti nepřesahující 10 %. Zhotovitel se dále zavazuje se na požádání objednatele kdykoli během provádění Díla předložit objednateli potvrzení o trvání takového pojištění.</w:t>
      </w:r>
    </w:p>
    <w:p w14:paraId="14D1A747" w14:textId="0262BBA9" w:rsidR="00C748C0" w:rsidRPr="003B7071" w:rsidRDefault="005809B5" w:rsidP="003B7071">
      <w:pPr>
        <w:pStyle w:val="rove2-slovantext"/>
        <w:spacing w:before="80" w:after="0" w:line="276" w:lineRule="auto"/>
        <w:rPr>
          <w:rFonts w:asciiTheme="minorHAnsi" w:hAnsiTheme="minorHAnsi" w:cstheme="minorHAnsi"/>
          <w:szCs w:val="17"/>
        </w:rPr>
      </w:pPr>
      <w:r w:rsidRPr="005809B5">
        <w:rPr>
          <w:rFonts w:asciiTheme="minorHAnsi" w:hAnsiTheme="minorHAnsi" w:cstheme="minorHAnsi"/>
          <w:szCs w:val="17"/>
        </w:rPr>
        <w:t>Zhotovitel se zavazuje, že</w:t>
      </w:r>
      <w:r w:rsidR="00492EB2">
        <w:rPr>
          <w:rFonts w:asciiTheme="minorHAnsi" w:hAnsiTheme="minorHAnsi" w:cstheme="minorHAnsi"/>
          <w:szCs w:val="17"/>
        </w:rPr>
        <w:t xml:space="preserve"> na provádění díla se bude podílet realizační tým ve složení osob uvedených v příloze této smlouvy odpovídající nabídce zhotovitele. </w:t>
      </w:r>
      <w:r w:rsidRPr="005809B5">
        <w:rPr>
          <w:rFonts w:asciiTheme="minorHAnsi" w:hAnsiTheme="minorHAnsi" w:cstheme="minorHAnsi"/>
          <w:szCs w:val="17"/>
        </w:rPr>
        <w:t>Změna t</w:t>
      </w:r>
      <w:r w:rsidR="00492EB2">
        <w:rPr>
          <w:rFonts w:asciiTheme="minorHAnsi" w:hAnsiTheme="minorHAnsi" w:cstheme="minorHAnsi"/>
          <w:szCs w:val="17"/>
        </w:rPr>
        <w:t>ěch</w:t>
      </w:r>
      <w:r w:rsidRPr="005809B5">
        <w:rPr>
          <w:rFonts w:asciiTheme="minorHAnsi" w:hAnsiTheme="minorHAnsi" w:cstheme="minorHAnsi"/>
          <w:szCs w:val="17"/>
        </w:rPr>
        <w:t>to osob je možná pouze s předchozím písemným souhlasem objednatele. Změna musí být v souladu s ustanoveními § 222 ZZVZ, tj. nahrazující osoba musí disponovat zkušenostmi minimálně v takovém rozsahu, v jakém tyto zkušenosti byly doloženy v nabídce zhotovitele pro osobu nahrazovanou pro účely technické kvalifikace a hodnocení</w:t>
      </w:r>
      <w:r w:rsidR="00C748C0" w:rsidRPr="003B7071">
        <w:rPr>
          <w:rFonts w:asciiTheme="minorHAnsi" w:hAnsiTheme="minorHAnsi" w:cstheme="minorHAnsi"/>
          <w:szCs w:val="17"/>
        </w:rPr>
        <w:t>.</w:t>
      </w:r>
    </w:p>
    <w:p w14:paraId="4A0B062A" w14:textId="77777777" w:rsidR="00C748C0" w:rsidRPr="00453799" w:rsidRDefault="00C748C0" w:rsidP="00E96F2E">
      <w:pPr>
        <w:pStyle w:val="rove1-slolnku"/>
        <w:spacing w:line="276" w:lineRule="auto"/>
        <w:rPr>
          <w:rFonts w:asciiTheme="minorHAnsi" w:hAnsiTheme="minorHAnsi" w:cstheme="minorHAnsi"/>
          <w:szCs w:val="17"/>
        </w:rPr>
      </w:pPr>
      <w:bookmarkStart w:id="13" w:name="_Ref374529988"/>
    </w:p>
    <w:bookmarkEnd w:id="13"/>
    <w:p w14:paraId="23F85C04" w14:textId="77777777" w:rsidR="00C748C0" w:rsidRPr="00453799" w:rsidRDefault="004B2B0A" w:rsidP="00E96F2E">
      <w:pPr>
        <w:pStyle w:val="rove1-nzevlnku"/>
        <w:spacing w:before="40" w:after="0" w:line="276" w:lineRule="auto"/>
        <w:rPr>
          <w:rFonts w:asciiTheme="minorHAnsi" w:hAnsiTheme="minorHAnsi" w:cstheme="minorHAnsi"/>
          <w:szCs w:val="17"/>
        </w:rPr>
      </w:pPr>
      <w:r w:rsidRPr="00453799">
        <w:rPr>
          <w:rFonts w:asciiTheme="minorHAnsi" w:hAnsiTheme="minorHAnsi" w:cstheme="minorHAnsi"/>
          <w:szCs w:val="17"/>
        </w:rPr>
        <w:t>Sankce</w:t>
      </w:r>
      <w:r w:rsidRPr="00453799">
        <w:rPr>
          <w:rFonts w:asciiTheme="minorHAnsi" w:hAnsiTheme="minorHAnsi" w:cstheme="minorHAnsi"/>
          <w:b w:val="0"/>
          <w:szCs w:val="17"/>
        </w:rPr>
        <w:t xml:space="preserve">, </w:t>
      </w:r>
      <w:r w:rsidRPr="00453799">
        <w:rPr>
          <w:rFonts w:asciiTheme="minorHAnsi" w:hAnsiTheme="minorHAnsi" w:cstheme="minorHAnsi"/>
          <w:szCs w:val="17"/>
        </w:rPr>
        <w:t>smluvní pokuty</w:t>
      </w:r>
    </w:p>
    <w:p w14:paraId="09EEC85E" w14:textId="6619F7AC" w:rsidR="004B2B0A" w:rsidRPr="004F4C54" w:rsidRDefault="004B2B0A" w:rsidP="00E96F2E">
      <w:pPr>
        <w:pStyle w:val="rove2-slovantext"/>
        <w:spacing w:before="160" w:after="0" w:line="276" w:lineRule="auto"/>
        <w:rPr>
          <w:rFonts w:asciiTheme="minorHAnsi" w:hAnsiTheme="minorHAnsi" w:cstheme="minorHAnsi"/>
          <w:szCs w:val="17"/>
        </w:rPr>
      </w:pPr>
      <w:r w:rsidRPr="004F4C54">
        <w:rPr>
          <w:rFonts w:asciiTheme="minorHAnsi" w:hAnsiTheme="minorHAnsi" w:cstheme="minorHAnsi"/>
          <w:szCs w:val="17"/>
        </w:rPr>
        <w:t>V případě prodlení zhotovitele s dokončením a odevzdáním projektové dokumentace v termínu stanoveném v ustanovení čl. VII. odst. 2. a 3. této smlouvy, je objednatel oprávněn požadovat na zhotoviteli uhrazení jednorázové smluvní pokuty ve výši 20 000 Kč a dále smluvní pokutu ve výši 0,</w:t>
      </w:r>
      <w:r w:rsidR="004F4C54" w:rsidRPr="004F4C54">
        <w:rPr>
          <w:rFonts w:asciiTheme="minorHAnsi" w:hAnsiTheme="minorHAnsi" w:cstheme="minorHAnsi"/>
          <w:szCs w:val="17"/>
        </w:rPr>
        <w:t>1</w:t>
      </w:r>
      <w:r w:rsidRPr="004F4C54">
        <w:rPr>
          <w:rFonts w:asciiTheme="minorHAnsi" w:hAnsiTheme="minorHAnsi" w:cstheme="minorHAnsi"/>
          <w:szCs w:val="17"/>
        </w:rPr>
        <w:t xml:space="preserve"> % z ceny příslušné části Díla v Kč bez DPH.</w:t>
      </w:r>
    </w:p>
    <w:p w14:paraId="2889797E" w14:textId="5C9DAFEE" w:rsidR="004B2B0A" w:rsidRPr="003B7071" w:rsidRDefault="004B2B0A" w:rsidP="003B7071">
      <w:pPr>
        <w:pStyle w:val="rove2-slovantext"/>
        <w:spacing w:before="80" w:after="0" w:line="276" w:lineRule="auto"/>
        <w:rPr>
          <w:rFonts w:asciiTheme="minorHAnsi" w:hAnsiTheme="minorHAnsi" w:cstheme="minorHAnsi"/>
          <w:szCs w:val="17"/>
        </w:rPr>
      </w:pPr>
      <w:r w:rsidRPr="003B7071">
        <w:rPr>
          <w:rFonts w:asciiTheme="minorHAnsi" w:hAnsiTheme="minorHAnsi" w:cstheme="minorHAnsi"/>
          <w:szCs w:val="17"/>
        </w:rPr>
        <w:t xml:space="preserve">V případě nesplnění povinnosti zhotovitele uvedené v čl. </w:t>
      </w:r>
      <w:r w:rsidR="003B7071" w:rsidRPr="003B7071">
        <w:rPr>
          <w:rFonts w:asciiTheme="minorHAnsi" w:hAnsiTheme="minorHAnsi" w:cstheme="minorHAnsi"/>
          <w:szCs w:val="17"/>
        </w:rPr>
        <w:t>V</w:t>
      </w:r>
      <w:r w:rsidRPr="003B7071">
        <w:rPr>
          <w:rFonts w:asciiTheme="minorHAnsi" w:hAnsiTheme="minorHAnsi" w:cstheme="minorHAnsi"/>
          <w:szCs w:val="17"/>
        </w:rPr>
        <w:t>I</w:t>
      </w:r>
      <w:r w:rsidR="003B7071" w:rsidRPr="003B7071">
        <w:rPr>
          <w:rFonts w:asciiTheme="minorHAnsi" w:hAnsiTheme="minorHAnsi" w:cstheme="minorHAnsi"/>
          <w:szCs w:val="17"/>
        </w:rPr>
        <w:t>II</w:t>
      </w:r>
      <w:r w:rsidRPr="003B7071">
        <w:rPr>
          <w:rFonts w:asciiTheme="minorHAnsi" w:hAnsiTheme="minorHAnsi" w:cstheme="minorHAnsi"/>
          <w:szCs w:val="17"/>
        </w:rPr>
        <w:t xml:space="preserve">. odst. </w:t>
      </w:r>
      <w:r w:rsidR="003B7071" w:rsidRPr="003B7071">
        <w:rPr>
          <w:rFonts w:asciiTheme="minorHAnsi" w:hAnsiTheme="minorHAnsi" w:cstheme="minorHAnsi"/>
          <w:szCs w:val="17"/>
        </w:rPr>
        <w:t>4</w:t>
      </w:r>
      <w:r w:rsidRPr="003B7071">
        <w:rPr>
          <w:rFonts w:asciiTheme="minorHAnsi" w:hAnsiTheme="minorHAnsi" w:cstheme="minorHAnsi"/>
          <w:szCs w:val="17"/>
        </w:rPr>
        <w:t xml:space="preserve"> této smlouvy, je objednatel oprávněn požadovat na zhotoviteli uhrazení smluvní pokuty ve výši 10 000 Kč za každé jednotlivé zjištěné porušení předmětné povinnosti.</w:t>
      </w:r>
    </w:p>
    <w:p w14:paraId="3D06AB38" w14:textId="77777777" w:rsidR="00C748C0" w:rsidRPr="003B7071" w:rsidRDefault="004B2B0A" w:rsidP="003B7071">
      <w:pPr>
        <w:pStyle w:val="rove2-slovantext"/>
        <w:spacing w:before="80" w:after="0" w:line="276" w:lineRule="auto"/>
        <w:rPr>
          <w:rFonts w:asciiTheme="minorHAnsi" w:hAnsiTheme="minorHAnsi" w:cstheme="minorHAnsi"/>
          <w:szCs w:val="17"/>
        </w:rPr>
      </w:pPr>
      <w:r w:rsidRPr="003B7071">
        <w:rPr>
          <w:rFonts w:asciiTheme="minorHAnsi" w:hAnsiTheme="minorHAnsi" w:cstheme="minorHAnsi"/>
          <w:szCs w:val="17"/>
        </w:rPr>
        <w:t>Uhrazením smluvních pokut není nijak dotčen nárok na náhradu vzniklé škody</w:t>
      </w:r>
      <w:r w:rsidR="00C748C0" w:rsidRPr="003B7071">
        <w:rPr>
          <w:rFonts w:asciiTheme="minorHAnsi" w:hAnsiTheme="minorHAnsi" w:cstheme="minorHAnsi"/>
          <w:szCs w:val="17"/>
        </w:rPr>
        <w:t>.</w:t>
      </w:r>
    </w:p>
    <w:p w14:paraId="43E35205" w14:textId="77777777" w:rsidR="00C748C0" w:rsidRPr="00453799" w:rsidRDefault="00C748C0" w:rsidP="00E96F2E">
      <w:pPr>
        <w:pStyle w:val="rove1-slolnku"/>
        <w:spacing w:line="276" w:lineRule="auto"/>
        <w:rPr>
          <w:rFonts w:asciiTheme="minorHAnsi" w:hAnsiTheme="minorHAnsi" w:cstheme="minorHAnsi"/>
          <w:szCs w:val="17"/>
        </w:rPr>
      </w:pPr>
      <w:bookmarkStart w:id="14" w:name="_Ref374529859"/>
    </w:p>
    <w:bookmarkEnd w:id="14"/>
    <w:p w14:paraId="02CE5905" w14:textId="77777777" w:rsidR="00C748C0" w:rsidRPr="00453799" w:rsidRDefault="004B2B0A" w:rsidP="00E96F2E">
      <w:pPr>
        <w:pStyle w:val="rove1-nzevlnku"/>
        <w:spacing w:before="40" w:after="0" w:line="276" w:lineRule="auto"/>
        <w:rPr>
          <w:rFonts w:asciiTheme="minorHAnsi" w:hAnsiTheme="minorHAnsi" w:cstheme="minorHAnsi"/>
          <w:szCs w:val="17"/>
        </w:rPr>
      </w:pPr>
      <w:r w:rsidRPr="00453799">
        <w:rPr>
          <w:rFonts w:asciiTheme="minorHAnsi" w:hAnsiTheme="minorHAnsi" w:cstheme="minorHAnsi"/>
          <w:szCs w:val="17"/>
        </w:rPr>
        <w:t>Autorská práv</w:t>
      </w:r>
      <w:r w:rsidR="00C748C0" w:rsidRPr="00453799">
        <w:rPr>
          <w:rFonts w:asciiTheme="minorHAnsi" w:hAnsiTheme="minorHAnsi" w:cstheme="minorHAnsi"/>
          <w:szCs w:val="17"/>
        </w:rPr>
        <w:t>a</w:t>
      </w:r>
    </w:p>
    <w:p w14:paraId="4139C811" w14:textId="40FF3E7B" w:rsidR="004B2B0A" w:rsidRPr="00453799" w:rsidRDefault="004B2B0A" w:rsidP="00E96F2E">
      <w:pPr>
        <w:pStyle w:val="rove2-slovantext"/>
        <w:spacing w:before="160" w:after="0" w:line="276" w:lineRule="auto"/>
        <w:rPr>
          <w:rFonts w:asciiTheme="minorHAnsi" w:hAnsiTheme="minorHAnsi" w:cstheme="minorHAnsi"/>
          <w:szCs w:val="17"/>
        </w:rPr>
      </w:pPr>
      <w:r w:rsidRPr="00453799">
        <w:rPr>
          <w:rFonts w:asciiTheme="minorHAnsi" w:hAnsiTheme="minorHAnsi" w:cstheme="minorHAnsi"/>
          <w:szCs w:val="17"/>
        </w:rPr>
        <w:t>Pro případ, že by Dílo nebo některá jeho část naplnila znaky autorského díla podle zákona č.  121/2000 Sb., o právu autorském, o právech souvisejících s právem autorským a o změně některých zákonů (autorský zákon), ve znění pozdějších předpisů (dále jen „autorský zákon“), poskytuje zhotovitel touto smlouvou objednateli oprávnění (licenci) k výkonu práva Dílo užít ke všem způsobům užití známým v době uzavření této smlouvy v rozsahu neomezeném, co se týká času, množství užití díla a územního rozsahu.</w:t>
      </w:r>
    </w:p>
    <w:p w14:paraId="60BD174E" w14:textId="77777777" w:rsidR="004B2B0A" w:rsidRPr="00453799" w:rsidRDefault="004B2B0A" w:rsidP="004F4C54">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Zhotovitel tímto dává Objednateli svolení ke zveřejnění Díla i jeho případně změněných verzí, úpravám Díla, zpracování Díla, spojení Díla s jiným dílem, zařazení Díla beze změny nebo po zpracování do libovolného souborného díla, k užití Díla, a to i upraveného či zpracovaného, při užití libovolného souborného díla, ve spojení s jiným dílem, to vše způsobem a v rozsahu uvedeným shora v to</w:t>
      </w:r>
      <w:r w:rsidR="00AC577A" w:rsidRPr="00453799">
        <w:rPr>
          <w:rFonts w:asciiTheme="minorHAnsi" w:hAnsiTheme="minorHAnsi" w:cstheme="minorHAnsi"/>
          <w:szCs w:val="17"/>
        </w:rPr>
        <w:t>mto článku, a dále k tomu, aby o</w:t>
      </w:r>
      <w:r w:rsidRPr="00453799">
        <w:rPr>
          <w:rFonts w:asciiTheme="minorHAnsi" w:hAnsiTheme="minorHAnsi" w:cstheme="minorHAnsi"/>
          <w:szCs w:val="17"/>
        </w:rPr>
        <w:t>bjednatel uváděl Dílo na veřejnost pod svým jménem s tím, že si za žádných okolností nebude osobovat autorství k Dílu.</w:t>
      </w:r>
    </w:p>
    <w:p w14:paraId="51340817" w14:textId="77777777" w:rsidR="004B2B0A" w:rsidRPr="00453799" w:rsidRDefault="004B2B0A" w:rsidP="004F4C54">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 xml:space="preserve">Licence dle této </w:t>
      </w:r>
      <w:r w:rsidR="00AC577A" w:rsidRPr="00453799">
        <w:rPr>
          <w:rFonts w:asciiTheme="minorHAnsi" w:hAnsiTheme="minorHAnsi" w:cstheme="minorHAnsi"/>
          <w:szCs w:val="17"/>
        </w:rPr>
        <w:t>s</w:t>
      </w:r>
      <w:r w:rsidRPr="00453799">
        <w:rPr>
          <w:rFonts w:asciiTheme="minorHAnsi" w:hAnsiTheme="minorHAnsi" w:cstheme="minorHAnsi"/>
          <w:szCs w:val="17"/>
        </w:rPr>
        <w:t>mlouvy se sjednává jako nevýhradní.</w:t>
      </w:r>
    </w:p>
    <w:p w14:paraId="542744C1" w14:textId="77777777" w:rsidR="004B2B0A" w:rsidRPr="00453799" w:rsidRDefault="004B2B0A" w:rsidP="004F4C54">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 xml:space="preserve">Zhotovitel prohlašuje, že je oprávněn v uvedeném rozsahu licenci </w:t>
      </w:r>
      <w:r w:rsidR="00AC577A" w:rsidRPr="00453799">
        <w:rPr>
          <w:rFonts w:asciiTheme="minorHAnsi" w:hAnsiTheme="minorHAnsi" w:cstheme="minorHAnsi"/>
          <w:szCs w:val="17"/>
        </w:rPr>
        <w:t>o</w:t>
      </w:r>
      <w:r w:rsidRPr="00453799">
        <w:rPr>
          <w:rFonts w:asciiTheme="minorHAnsi" w:hAnsiTheme="minorHAnsi" w:cstheme="minorHAnsi"/>
          <w:szCs w:val="17"/>
        </w:rPr>
        <w:t>bjednateli poskytnout.</w:t>
      </w:r>
    </w:p>
    <w:p w14:paraId="01857742" w14:textId="77777777" w:rsidR="004B2B0A" w:rsidRPr="00453799" w:rsidRDefault="004B2B0A" w:rsidP="004F4C54">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Objednatel není povinen licenci využít.</w:t>
      </w:r>
    </w:p>
    <w:p w14:paraId="783CDBF7" w14:textId="77777777" w:rsidR="00C748C0" w:rsidRPr="00453799" w:rsidRDefault="004B2B0A" w:rsidP="004F4C54">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 xml:space="preserve">Zhotovitel je oprávněn uveřejnit Dílo dle této </w:t>
      </w:r>
      <w:r w:rsidR="00AC577A" w:rsidRPr="00453799">
        <w:rPr>
          <w:rFonts w:asciiTheme="minorHAnsi" w:hAnsiTheme="minorHAnsi" w:cstheme="minorHAnsi"/>
          <w:szCs w:val="17"/>
        </w:rPr>
        <w:t>s</w:t>
      </w:r>
      <w:r w:rsidRPr="00453799">
        <w:rPr>
          <w:rFonts w:asciiTheme="minorHAnsi" w:hAnsiTheme="minorHAnsi" w:cstheme="minorHAnsi"/>
          <w:szCs w:val="17"/>
        </w:rPr>
        <w:t xml:space="preserve">mlouvy při zachování zájmů </w:t>
      </w:r>
      <w:r w:rsidR="00AC577A" w:rsidRPr="00453799">
        <w:rPr>
          <w:rFonts w:asciiTheme="minorHAnsi" w:hAnsiTheme="minorHAnsi" w:cstheme="minorHAnsi"/>
          <w:szCs w:val="17"/>
        </w:rPr>
        <w:t>o</w:t>
      </w:r>
      <w:r w:rsidRPr="00453799">
        <w:rPr>
          <w:rFonts w:asciiTheme="minorHAnsi" w:hAnsiTheme="minorHAnsi" w:cstheme="minorHAnsi"/>
          <w:szCs w:val="17"/>
        </w:rPr>
        <w:t>bjednatele a má při zveřejnění právo uvést svou firmu a rovněž místo Stavby</w:t>
      </w:r>
      <w:r w:rsidR="00C748C0" w:rsidRPr="00453799">
        <w:rPr>
          <w:rFonts w:asciiTheme="minorHAnsi" w:hAnsiTheme="minorHAnsi" w:cstheme="minorHAnsi"/>
          <w:szCs w:val="17"/>
        </w:rPr>
        <w:t>.</w:t>
      </w:r>
    </w:p>
    <w:p w14:paraId="51CF8D63" w14:textId="77777777" w:rsidR="00C748C0" w:rsidRPr="00453799" w:rsidRDefault="00C748C0" w:rsidP="00E96F2E">
      <w:pPr>
        <w:pStyle w:val="rove1-slolnku"/>
        <w:spacing w:line="276" w:lineRule="auto"/>
        <w:rPr>
          <w:rFonts w:asciiTheme="minorHAnsi" w:hAnsiTheme="minorHAnsi" w:cstheme="minorHAnsi"/>
          <w:szCs w:val="17"/>
        </w:rPr>
      </w:pPr>
    </w:p>
    <w:p w14:paraId="227001AF" w14:textId="77777777" w:rsidR="00C748C0" w:rsidRPr="00453799" w:rsidRDefault="00AC577A" w:rsidP="00E96F2E">
      <w:pPr>
        <w:pStyle w:val="rove1-nzevlnku"/>
        <w:spacing w:before="40" w:after="0" w:line="276" w:lineRule="auto"/>
        <w:rPr>
          <w:rFonts w:asciiTheme="minorHAnsi" w:hAnsiTheme="minorHAnsi" w:cstheme="minorHAnsi"/>
          <w:szCs w:val="17"/>
        </w:rPr>
      </w:pPr>
      <w:r w:rsidRPr="00453799">
        <w:rPr>
          <w:rFonts w:asciiTheme="minorHAnsi" w:hAnsiTheme="minorHAnsi" w:cstheme="minorHAnsi"/>
          <w:szCs w:val="17"/>
        </w:rPr>
        <w:t>Odpovědnost</w:t>
      </w:r>
      <w:r w:rsidR="00C748C0" w:rsidRPr="00453799">
        <w:rPr>
          <w:rFonts w:asciiTheme="minorHAnsi" w:hAnsiTheme="minorHAnsi" w:cstheme="minorHAnsi"/>
          <w:szCs w:val="17"/>
        </w:rPr>
        <w:t xml:space="preserve"> </w:t>
      </w:r>
    </w:p>
    <w:p w14:paraId="3DFD4D92" w14:textId="77777777" w:rsidR="00AC577A" w:rsidRPr="00453799" w:rsidRDefault="00AC577A" w:rsidP="00E96F2E">
      <w:pPr>
        <w:pStyle w:val="rove2-slovantext"/>
        <w:spacing w:after="0" w:line="276" w:lineRule="auto"/>
        <w:rPr>
          <w:rFonts w:asciiTheme="minorHAnsi" w:hAnsiTheme="minorHAnsi" w:cstheme="minorHAnsi"/>
          <w:szCs w:val="17"/>
        </w:rPr>
      </w:pPr>
      <w:r w:rsidRPr="00453799">
        <w:rPr>
          <w:rFonts w:asciiTheme="minorHAnsi" w:hAnsiTheme="minorHAnsi" w:cstheme="minorHAnsi"/>
          <w:szCs w:val="17"/>
        </w:rPr>
        <w:t>Zhotovitel odpovídá za to, že Dílo splňuje podmínky stanovené platnými právními předpisy a podmínky dohodnuté v této smlouvě. Zhotovitel odpovídá za vady Díla, které má Dílo v čase jeho odevzdání objednateli. Za vady Díla vzniklé po jeho odevzdání objednateli odpovídá zhotovitel pouze tehdy, když byly způsobeny porušením jeho povinností.</w:t>
      </w:r>
    </w:p>
    <w:p w14:paraId="3995C051" w14:textId="77777777" w:rsidR="00AC577A" w:rsidRPr="00453799" w:rsidRDefault="00AC577A" w:rsidP="004F4C54">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Dílo je vadné, jestliže nemá vlastnosti sjednané v této smlouvě. Neexistence vlastnosti, která není výslovně uvedena v této smlouvě, se za vadu Díla nepovažuje.</w:t>
      </w:r>
    </w:p>
    <w:p w14:paraId="40FFBAF1" w14:textId="77777777" w:rsidR="00AC577A" w:rsidRPr="00453799" w:rsidRDefault="00AC577A" w:rsidP="004F4C54">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lastRenderedPageBreak/>
        <w:t>Objednatel má právo požadovat po zhotoviteli odstranění zjevných vad Díla, které byly uvedeny v zápisu o předání Díla (předávací protokol) nebo byly objednatelem uplatněny v době deseti (10) pracovních dnů od předání Díla. Odstranění skrytých vad Díla musí objednatel u zhotovitele uplatnit bez zbytečného odkladu poté, co je mohl zjistit při vynaložení dostatečné péče.</w:t>
      </w:r>
    </w:p>
    <w:p w14:paraId="2DB38F63" w14:textId="77777777" w:rsidR="00AC577A" w:rsidRPr="00453799" w:rsidRDefault="00AC577A" w:rsidP="004F4C54">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Zhotovitel je povinen odstranit vadu Díla do dvaceti (20) pracovních dnů po obdržení písemné reklamace objednatele, nebude-li smluvními stranami dohodnuto jinak. Není-li odstranění vady Díla v této lhůtě možné, zavazuje se zhotovitel informovat objednatele neprodleně o termínu odstranění vady Díla. Za účelem nápravy vady Díla poskytne objednatel zhotoviteli v rozsahu svých možností veškerou potřebnou součinnost.</w:t>
      </w:r>
    </w:p>
    <w:p w14:paraId="5C9088A7" w14:textId="77777777" w:rsidR="00AC577A" w:rsidRPr="00453799" w:rsidRDefault="00AC577A" w:rsidP="004F4C54">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Smluvní strany se dohodly na tom, že objednatel není oprávněn požadovat slevu z ceny Díla, pokud je vada Díla odstranitelná a zhotovitel je: (i) připraven takovou vadu odstranit, (</w:t>
      </w:r>
      <w:proofErr w:type="spellStart"/>
      <w:r w:rsidRPr="00453799">
        <w:rPr>
          <w:rFonts w:asciiTheme="minorHAnsi" w:hAnsiTheme="minorHAnsi" w:cstheme="minorHAnsi"/>
          <w:szCs w:val="17"/>
        </w:rPr>
        <w:t>ii</w:t>
      </w:r>
      <w:proofErr w:type="spellEnd"/>
      <w:r w:rsidRPr="00453799">
        <w:rPr>
          <w:rFonts w:asciiTheme="minorHAnsi" w:hAnsiTheme="minorHAnsi" w:cstheme="minorHAnsi"/>
          <w:szCs w:val="17"/>
        </w:rPr>
        <w:t>) bez zbytečného odkladu začne vyvíjet činnost k odstranění této vady, (</w:t>
      </w:r>
      <w:proofErr w:type="spellStart"/>
      <w:r w:rsidRPr="00453799">
        <w:rPr>
          <w:rFonts w:asciiTheme="minorHAnsi" w:hAnsiTheme="minorHAnsi" w:cstheme="minorHAnsi"/>
          <w:szCs w:val="17"/>
        </w:rPr>
        <w:t>iii</w:t>
      </w:r>
      <w:proofErr w:type="spellEnd"/>
      <w:r w:rsidRPr="00453799">
        <w:rPr>
          <w:rFonts w:asciiTheme="minorHAnsi" w:hAnsiTheme="minorHAnsi" w:cstheme="minorHAnsi"/>
          <w:szCs w:val="17"/>
        </w:rPr>
        <w:t>) v takové činnosti řádně pokračuje, (</w:t>
      </w:r>
      <w:proofErr w:type="spellStart"/>
      <w:r w:rsidRPr="00453799">
        <w:rPr>
          <w:rFonts w:asciiTheme="minorHAnsi" w:hAnsiTheme="minorHAnsi" w:cstheme="minorHAnsi"/>
          <w:szCs w:val="17"/>
        </w:rPr>
        <w:t>iv</w:t>
      </w:r>
      <w:proofErr w:type="spellEnd"/>
      <w:r w:rsidRPr="00453799">
        <w:rPr>
          <w:rFonts w:asciiTheme="minorHAnsi" w:hAnsiTheme="minorHAnsi" w:cstheme="minorHAnsi"/>
          <w:szCs w:val="17"/>
        </w:rPr>
        <w:t>) vadu odstraní v termínu dle odst. 4 tohoto článku.</w:t>
      </w:r>
    </w:p>
    <w:p w14:paraId="734A1AC6" w14:textId="77777777" w:rsidR="00AC577A" w:rsidRPr="00453799" w:rsidRDefault="00AC577A" w:rsidP="004F4C54">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Zhotovitel je odpovědný pouze za škody vzniklé v přímé souvislosti s činností zhotovitele, která je předmětem této smlouvy. Zhotovitel nenese odpovědnost za dodatečné ztráty, zranění nebo škody způsobené jinak než v důsledku chyb v projektové dokumentaci, která je předmětem Díla dle této smlouvy.</w:t>
      </w:r>
    </w:p>
    <w:p w14:paraId="7CF202DB" w14:textId="77777777" w:rsidR="00AC577A" w:rsidRPr="00453799" w:rsidRDefault="00AC577A" w:rsidP="004F4C54">
      <w:pPr>
        <w:pStyle w:val="rove2-slovantext"/>
        <w:spacing w:before="80" w:after="0" w:line="276" w:lineRule="auto"/>
        <w:rPr>
          <w:rFonts w:asciiTheme="minorHAnsi" w:hAnsiTheme="minorHAnsi" w:cstheme="minorHAnsi"/>
          <w:szCs w:val="17"/>
        </w:rPr>
      </w:pPr>
      <w:r w:rsidRPr="00453799">
        <w:rPr>
          <w:rFonts w:asciiTheme="minorHAnsi" w:hAnsiTheme="minorHAnsi" w:cstheme="minorHAnsi"/>
          <w:szCs w:val="17"/>
        </w:rPr>
        <w:t>Zhotovitel není odpovědný za škody na Díle způsobené:</w:t>
      </w:r>
    </w:p>
    <w:p w14:paraId="6B647F2C" w14:textId="77777777" w:rsidR="00AC577A" w:rsidRPr="00453799" w:rsidRDefault="00AC577A" w:rsidP="006A4C6B">
      <w:pPr>
        <w:pStyle w:val="rove3-slovantext"/>
        <w:tabs>
          <w:tab w:val="clear" w:pos="794"/>
        </w:tabs>
        <w:spacing w:before="40" w:after="0" w:line="252" w:lineRule="auto"/>
        <w:ind w:left="709" w:hanging="284"/>
        <w:rPr>
          <w:rFonts w:asciiTheme="minorHAnsi" w:hAnsiTheme="minorHAnsi" w:cstheme="minorHAnsi"/>
        </w:rPr>
      </w:pPr>
      <w:r w:rsidRPr="00453799">
        <w:rPr>
          <w:rFonts w:asciiTheme="minorHAnsi" w:hAnsiTheme="minorHAnsi" w:cstheme="minorHAnsi"/>
        </w:rPr>
        <w:t>v důsledku použití Díla v rozporu s účelem, pro který je Dílo určeno,</w:t>
      </w:r>
    </w:p>
    <w:p w14:paraId="096F9F51" w14:textId="77777777" w:rsidR="00AC577A" w:rsidRPr="00453799" w:rsidRDefault="00AC577A" w:rsidP="006A4C6B">
      <w:pPr>
        <w:pStyle w:val="rove3-slovantext"/>
        <w:tabs>
          <w:tab w:val="clear" w:pos="794"/>
        </w:tabs>
        <w:spacing w:before="40" w:after="0" w:line="252" w:lineRule="auto"/>
        <w:ind w:left="709" w:hanging="284"/>
        <w:rPr>
          <w:rFonts w:asciiTheme="minorHAnsi" w:hAnsiTheme="minorHAnsi" w:cstheme="minorHAnsi"/>
        </w:rPr>
      </w:pPr>
      <w:r w:rsidRPr="00453799">
        <w:rPr>
          <w:rFonts w:asciiTheme="minorHAnsi" w:hAnsiTheme="minorHAnsi" w:cstheme="minorHAnsi"/>
        </w:rPr>
        <w:t>použitím podkladů a pokynů od objednatele k provedení Díla, u kterých zhotovitel ani při vynaložení odborné péče nemohl zjistit jejich nevhodnost, případně na tuto nevhodnost objednatele upozornil, ale objednatel na použití nevhodných podkladů trval,</w:t>
      </w:r>
    </w:p>
    <w:p w14:paraId="1A3FA24C" w14:textId="77777777" w:rsidR="00AC577A" w:rsidRPr="00453799" w:rsidRDefault="00AC577A" w:rsidP="006A4C6B">
      <w:pPr>
        <w:pStyle w:val="rove3-slovantext"/>
        <w:tabs>
          <w:tab w:val="clear" w:pos="794"/>
        </w:tabs>
        <w:spacing w:before="40" w:after="0" w:line="252" w:lineRule="auto"/>
        <w:ind w:left="709" w:hanging="284"/>
        <w:rPr>
          <w:rFonts w:asciiTheme="minorHAnsi" w:hAnsiTheme="minorHAnsi" w:cstheme="minorHAnsi"/>
        </w:rPr>
      </w:pPr>
      <w:r w:rsidRPr="00453799">
        <w:rPr>
          <w:rFonts w:asciiTheme="minorHAnsi" w:hAnsiTheme="minorHAnsi" w:cstheme="minorHAnsi"/>
        </w:rPr>
        <w:t>vadou jakéhokoli výrobku nebo vyráběného nebo továrně sestaveného systému nebo prvku nebo tím, že tyto výrobky nesplňují zvláštní pokyny výrobce nebo neodpovídají písemné dokumentaci či literatuře, na kterou se zhotovitel odvolal během provádění Díla,</w:t>
      </w:r>
    </w:p>
    <w:p w14:paraId="1641F61C" w14:textId="77777777" w:rsidR="00AC577A" w:rsidRPr="00453799" w:rsidRDefault="00AC577A" w:rsidP="006A4C6B">
      <w:pPr>
        <w:pStyle w:val="rove3-slovantext"/>
        <w:tabs>
          <w:tab w:val="clear" w:pos="794"/>
        </w:tabs>
        <w:spacing w:before="40" w:after="0" w:line="252" w:lineRule="auto"/>
        <w:ind w:left="709" w:hanging="284"/>
        <w:rPr>
          <w:rFonts w:asciiTheme="minorHAnsi" w:hAnsiTheme="minorHAnsi" w:cstheme="minorHAnsi"/>
        </w:rPr>
      </w:pPr>
      <w:r w:rsidRPr="00453799">
        <w:rPr>
          <w:rFonts w:asciiTheme="minorHAnsi" w:hAnsiTheme="minorHAnsi" w:cstheme="minorHAnsi"/>
        </w:rPr>
        <w:t>v důsledku mimořádné nepředvídatelné a nepřekonatelné překážky vzniklé nezávisle vůli zhotovitele,</w:t>
      </w:r>
    </w:p>
    <w:p w14:paraId="7B8B41FF" w14:textId="77777777" w:rsidR="00C748C0" w:rsidRPr="00453799" w:rsidRDefault="00AC577A" w:rsidP="006A4C6B">
      <w:pPr>
        <w:pStyle w:val="rove3-slovantext"/>
        <w:tabs>
          <w:tab w:val="clear" w:pos="794"/>
        </w:tabs>
        <w:spacing w:before="40" w:after="0" w:line="252" w:lineRule="auto"/>
        <w:ind w:left="709" w:hanging="284"/>
        <w:rPr>
          <w:rFonts w:asciiTheme="minorHAnsi" w:hAnsiTheme="minorHAnsi" w:cstheme="minorHAnsi"/>
        </w:rPr>
      </w:pPr>
      <w:r w:rsidRPr="00453799">
        <w:rPr>
          <w:rFonts w:asciiTheme="minorHAnsi" w:hAnsiTheme="minorHAnsi" w:cstheme="minorHAnsi"/>
        </w:rPr>
        <w:t>prodlením, opomenutím či rozhodnutím orgánů veřejné správy učiněným v rozporu s právními předpisy</w:t>
      </w:r>
      <w:r w:rsidR="00C748C0" w:rsidRPr="00453799">
        <w:rPr>
          <w:rFonts w:asciiTheme="minorHAnsi" w:hAnsiTheme="minorHAnsi" w:cstheme="minorHAnsi"/>
        </w:rPr>
        <w:t>.</w:t>
      </w:r>
    </w:p>
    <w:p w14:paraId="286FCBD3" w14:textId="77777777" w:rsidR="00C748C0" w:rsidRPr="00453799" w:rsidRDefault="00C748C0" w:rsidP="00E96F2E">
      <w:pPr>
        <w:pStyle w:val="rove1-slolnku"/>
        <w:spacing w:line="276" w:lineRule="auto"/>
        <w:rPr>
          <w:rFonts w:asciiTheme="minorHAnsi" w:hAnsiTheme="minorHAnsi" w:cstheme="minorHAnsi"/>
          <w:szCs w:val="17"/>
        </w:rPr>
      </w:pPr>
      <w:bookmarkStart w:id="15" w:name="_Ref374530156"/>
    </w:p>
    <w:bookmarkEnd w:id="15"/>
    <w:p w14:paraId="63EB1E9D" w14:textId="77777777" w:rsidR="00C748C0" w:rsidRPr="00453799" w:rsidRDefault="00AC577A" w:rsidP="00E96F2E">
      <w:pPr>
        <w:pStyle w:val="rove1-nzevlnku"/>
        <w:spacing w:before="40" w:after="0" w:line="276" w:lineRule="auto"/>
        <w:rPr>
          <w:rFonts w:asciiTheme="minorHAnsi" w:hAnsiTheme="minorHAnsi" w:cstheme="minorHAnsi"/>
          <w:szCs w:val="17"/>
        </w:rPr>
      </w:pPr>
      <w:r w:rsidRPr="00453799">
        <w:rPr>
          <w:rFonts w:asciiTheme="minorHAnsi" w:hAnsiTheme="minorHAnsi" w:cstheme="minorHAnsi"/>
          <w:szCs w:val="17"/>
        </w:rPr>
        <w:t>Bankovní záruka</w:t>
      </w:r>
    </w:p>
    <w:p w14:paraId="4E025962" w14:textId="77777777" w:rsidR="00AC577A" w:rsidRPr="00453799" w:rsidRDefault="00AC577A" w:rsidP="00E96F2E">
      <w:pPr>
        <w:pStyle w:val="rove2-slovantext"/>
        <w:spacing w:after="0" w:line="276" w:lineRule="auto"/>
        <w:rPr>
          <w:rFonts w:asciiTheme="minorHAnsi" w:hAnsiTheme="minorHAnsi" w:cstheme="minorHAnsi"/>
          <w:szCs w:val="17"/>
          <w:lang w:eastAsia="ar-SA"/>
        </w:rPr>
      </w:pPr>
      <w:r w:rsidRPr="00453799">
        <w:rPr>
          <w:rFonts w:asciiTheme="minorHAnsi" w:hAnsiTheme="minorHAnsi" w:cstheme="minorHAnsi"/>
          <w:szCs w:val="17"/>
          <w:lang w:eastAsia="ar-SA"/>
        </w:rPr>
        <w:t xml:space="preserve">Zhotovitel se zavazuje do 30 dnů ode dne nabytí účinnosti této smlouvy, neurčí-li objednatel lhůtu delší, složit jistotu ve formě neodvolatelné a nepodmíněné písemné finanční záruky </w:t>
      </w:r>
      <w:r w:rsidR="00720AD6" w:rsidRPr="00453799">
        <w:rPr>
          <w:rFonts w:asciiTheme="minorHAnsi" w:hAnsiTheme="minorHAnsi" w:cstheme="minorHAnsi"/>
          <w:szCs w:val="17"/>
          <w:lang w:eastAsia="ar-SA"/>
        </w:rPr>
        <w:t xml:space="preserve">(dále také „Záruka“) </w:t>
      </w:r>
      <w:r w:rsidRPr="00453799">
        <w:rPr>
          <w:rFonts w:asciiTheme="minorHAnsi" w:hAnsiTheme="minorHAnsi" w:cstheme="minorHAnsi"/>
          <w:szCs w:val="17"/>
          <w:lang w:eastAsia="ar-SA"/>
        </w:rPr>
        <w:t>poskytnuté banko</w:t>
      </w:r>
      <w:r w:rsidR="00720AD6" w:rsidRPr="00453799">
        <w:rPr>
          <w:rFonts w:asciiTheme="minorHAnsi" w:hAnsiTheme="minorHAnsi" w:cstheme="minorHAnsi"/>
          <w:szCs w:val="17"/>
          <w:lang w:eastAsia="ar-SA"/>
        </w:rPr>
        <w:t>vním ústavem</w:t>
      </w:r>
      <w:r w:rsidRPr="00453799">
        <w:rPr>
          <w:rFonts w:asciiTheme="minorHAnsi" w:hAnsiTheme="minorHAnsi" w:cstheme="minorHAnsi"/>
          <w:szCs w:val="17"/>
          <w:lang w:eastAsia="ar-SA"/>
        </w:rPr>
        <w:t xml:space="preserve">, anebo jinou </w:t>
      </w:r>
      <w:r w:rsidR="00720AD6" w:rsidRPr="00453799">
        <w:rPr>
          <w:rFonts w:asciiTheme="minorHAnsi" w:hAnsiTheme="minorHAnsi" w:cstheme="minorHAnsi"/>
          <w:szCs w:val="17"/>
          <w:lang w:eastAsia="ar-SA"/>
        </w:rPr>
        <w:t>o</w:t>
      </w:r>
      <w:r w:rsidRPr="00453799">
        <w:rPr>
          <w:rFonts w:asciiTheme="minorHAnsi" w:hAnsiTheme="minorHAnsi" w:cstheme="minorHAnsi"/>
          <w:szCs w:val="17"/>
          <w:lang w:eastAsia="ar-SA"/>
        </w:rPr>
        <w:t xml:space="preserve">bjednatelem předem písemně schválenou finanční institucí, ve smyslu </w:t>
      </w:r>
      <w:proofErr w:type="spellStart"/>
      <w:r w:rsidRPr="00453799">
        <w:rPr>
          <w:rFonts w:asciiTheme="minorHAnsi" w:hAnsiTheme="minorHAnsi" w:cstheme="minorHAnsi"/>
          <w:szCs w:val="17"/>
          <w:lang w:eastAsia="ar-SA"/>
        </w:rPr>
        <w:t>ust</w:t>
      </w:r>
      <w:proofErr w:type="spellEnd"/>
      <w:r w:rsidRPr="00453799">
        <w:rPr>
          <w:rFonts w:asciiTheme="minorHAnsi" w:hAnsiTheme="minorHAnsi" w:cstheme="minorHAnsi"/>
          <w:szCs w:val="17"/>
          <w:lang w:eastAsia="ar-SA"/>
        </w:rPr>
        <w:t xml:space="preserve">. § 2029 </w:t>
      </w:r>
      <w:r w:rsidR="00720AD6" w:rsidRPr="00453799">
        <w:rPr>
          <w:rFonts w:asciiTheme="minorHAnsi" w:hAnsiTheme="minorHAnsi" w:cstheme="minorHAnsi"/>
          <w:szCs w:val="17"/>
          <w:lang w:eastAsia="ar-SA"/>
        </w:rPr>
        <w:t>o</w:t>
      </w:r>
      <w:r w:rsidRPr="00453799">
        <w:rPr>
          <w:rFonts w:asciiTheme="minorHAnsi" w:hAnsiTheme="minorHAnsi" w:cstheme="minorHAnsi"/>
          <w:szCs w:val="17"/>
          <w:lang w:eastAsia="ar-SA"/>
        </w:rPr>
        <w:t xml:space="preserve">bčanského zákoníku, ve výši </w:t>
      </w:r>
      <w:r w:rsidRPr="00453799">
        <w:rPr>
          <w:rFonts w:asciiTheme="minorHAnsi" w:hAnsiTheme="minorHAnsi" w:cstheme="minorHAnsi"/>
          <w:b/>
          <w:szCs w:val="17"/>
          <w:lang w:eastAsia="ar-SA"/>
        </w:rPr>
        <w:t>1 mil</w:t>
      </w:r>
      <w:r w:rsidRPr="00453799">
        <w:rPr>
          <w:rFonts w:asciiTheme="minorHAnsi" w:hAnsiTheme="minorHAnsi" w:cstheme="minorHAnsi"/>
          <w:szCs w:val="17"/>
          <w:lang w:eastAsia="ar-SA"/>
        </w:rPr>
        <w:t xml:space="preserve">. </w:t>
      </w:r>
      <w:r w:rsidRPr="00453799">
        <w:rPr>
          <w:rFonts w:asciiTheme="minorHAnsi" w:hAnsiTheme="minorHAnsi" w:cstheme="minorHAnsi"/>
          <w:b/>
          <w:szCs w:val="17"/>
          <w:lang w:eastAsia="ar-SA"/>
        </w:rPr>
        <w:t>Kč</w:t>
      </w:r>
      <w:r w:rsidRPr="00453799">
        <w:rPr>
          <w:rFonts w:asciiTheme="minorHAnsi" w:hAnsiTheme="minorHAnsi" w:cstheme="minorHAnsi"/>
          <w:szCs w:val="17"/>
          <w:lang w:eastAsia="ar-SA"/>
        </w:rPr>
        <w:t xml:space="preserve"> jako jistotu za splnění povinností </w:t>
      </w:r>
      <w:r w:rsidR="00720AD6" w:rsidRPr="00453799">
        <w:rPr>
          <w:rFonts w:asciiTheme="minorHAnsi" w:hAnsiTheme="minorHAnsi" w:cstheme="minorHAnsi"/>
          <w:szCs w:val="17"/>
          <w:lang w:eastAsia="ar-SA"/>
        </w:rPr>
        <w:t xml:space="preserve">zhotovitele </w:t>
      </w:r>
      <w:r w:rsidRPr="00453799">
        <w:rPr>
          <w:rFonts w:asciiTheme="minorHAnsi" w:hAnsiTheme="minorHAnsi" w:cstheme="minorHAnsi"/>
          <w:szCs w:val="17"/>
          <w:lang w:eastAsia="ar-SA"/>
        </w:rPr>
        <w:t xml:space="preserve">dle této smlouvy, a to jak peněžitých, tak i nepeněžitých. </w:t>
      </w:r>
      <w:r w:rsidR="00720AD6" w:rsidRPr="00453799">
        <w:rPr>
          <w:rFonts w:asciiTheme="minorHAnsi" w:hAnsiTheme="minorHAnsi" w:cstheme="minorHAnsi"/>
          <w:szCs w:val="17"/>
          <w:lang w:eastAsia="ar-SA"/>
        </w:rPr>
        <w:t>Z</w:t>
      </w:r>
      <w:r w:rsidRPr="00453799">
        <w:rPr>
          <w:rFonts w:asciiTheme="minorHAnsi" w:hAnsiTheme="minorHAnsi" w:cstheme="minorHAnsi"/>
          <w:szCs w:val="17"/>
          <w:lang w:eastAsia="ar-SA"/>
        </w:rPr>
        <w:t xml:space="preserve">áruka musí být poskytnuta tak, aby </w:t>
      </w:r>
      <w:r w:rsidR="00720AD6" w:rsidRPr="00453799">
        <w:rPr>
          <w:rFonts w:asciiTheme="minorHAnsi" w:hAnsiTheme="minorHAnsi" w:cstheme="minorHAnsi"/>
          <w:szCs w:val="17"/>
          <w:lang w:eastAsia="ar-SA"/>
        </w:rPr>
        <w:t>o</w:t>
      </w:r>
      <w:r w:rsidRPr="00453799">
        <w:rPr>
          <w:rFonts w:asciiTheme="minorHAnsi" w:hAnsiTheme="minorHAnsi" w:cstheme="minorHAnsi"/>
          <w:szCs w:val="17"/>
          <w:lang w:eastAsia="ar-SA"/>
        </w:rPr>
        <w:t xml:space="preserve">bjednatel byl oprávněn </w:t>
      </w:r>
      <w:r w:rsidR="00720AD6" w:rsidRPr="00453799">
        <w:rPr>
          <w:rFonts w:asciiTheme="minorHAnsi" w:hAnsiTheme="minorHAnsi" w:cstheme="minorHAnsi"/>
          <w:szCs w:val="17"/>
          <w:lang w:eastAsia="ar-SA"/>
        </w:rPr>
        <w:t xml:space="preserve">z ní </w:t>
      </w:r>
      <w:r w:rsidRPr="00453799">
        <w:rPr>
          <w:rFonts w:asciiTheme="minorHAnsi" w:hAnsiTheme="minorHAnsi" w:cstheme="minorHAnsi"/>
          <w:szCs w:val="17"/>
          <w:lang w:eastAsia="ar-SA"/>
        </w:rPr>
        <w:t>uplatnit jednostranně práva a</w:t>
      </w:r>
      <w:r w:rsidR="00720AD6" w:rsidRPr="00453799">
        <w:rPr>
          <w:rFonts w:asciiTheme="minorHAnsi" w:hAnsiTheme="minorHAnsi" w:cstheme="minorHAnsi"/>
          <w:szCs w:val="17"/>
          <w:lang w:eastAsia="ar-SA"/>
        </w:rPr>
        <w:t>/nebo</w:t>
      </w:r>
      <w:r w:rsidRPr="00453799">
        <w:rPr>
          <w:rFonts w:asciiTheme="minorHAnsi" w:hAnsiTheme="minorHAnsi" w:cstheme="minorHAnsi"/>
          <w:szCs w:val="17"/>
          <w:lang w:eastAsia="ar-SA"/>
        </w:rPr>
        <w:t xml:space="preserve"> uplatnit jakékoliv své neuhrazené pohledávky vzniklé </w:t>
      </w:r>
      <w:r w:rsidR="00720AD6" w:rsidRPr="00453799">
        <w:rPr>
          <w:rFonts w:asciiTheme="minorHAnsi" w:hAnsiTheme="minorHAnsi" w:cstheme="minorHAnsi"/>
          <w:szCs w:val="17"/>
          <w:lang w:eastAsia="ar-SA"/>
        </w:rPr>
        <w:t xml:space="preserve">v souvislosti s plněním </w:t>
      </w:r>
      <w:r w:rsidRPr="00453799">
        <w:rPr>
          <w:rFonts w:asciiTheme="minorHAnsi" w:hAnsiTheme="minorHAnsi" w:cstheme="minorHAnsi"/>
          <w:szCs w:val="17"/>
          <w:lang w:eastAsia="ar-SA"/>
        </w:rPr>
        <w:t xml:space="preserve">této smlouvy, zejména jakékoli náklady vzniklé </w:t>
      </w:r>
      <w:r w:rsidR="00720AD6" w:rsidRPr="00453799">
        <w:rPr>
          <w:rFonts w:asciiTheme="minorHAnsi" w:hAnsiTheme="minorHAnsi" w:cstheme="minorHAnsi"/>
          <w:szCs w:val="17"/>
          <w:lang w:eastAsia="ar-SA"/>
        </w:rPr>
        <w:t>o</w:t>
      </w:r>
      <w:r w:rsidRPr="00453799">
        <w:rPr>
          <w:rFonts w:asciiTheme="minorHAnsi" w:hAnsiTheme="minorHAnsi" w:cstheme="minorHAnsi"/>
          <w:szCs w:val="17"/>
          <w:lang w:eastAsia="ar-SA"/>
        </w:rPr>
        <w:t xml:space="preserve">bjednateli z důvodu porušení povinností </w:t>
      </w:r>
      <w:r w:rsidR="00720AD6" w:rsidRPr="00453799">
        <w:rPr>
          <w:rFonts w:asciiTheme="minorHAnsi" w:hAnsiTheme="minorHAnsi" w:cstheme="minorHAnsi"/>
          <w:szCs w:val="17"/>
          <w:lang w:eastAsia="ar-SA"/>
        </w:rPr>
        <w:t>zhotovitele.</w:t>
      </w:r>
    </w:p>
    <w:p w14:paraId="6B01BDBE" w14:textId="77777777" w:rsidR="00AC577A" w:rsidRPr="00453799" w:rsidRDefault="00720AD6" w:rsidP="004F4C54">
      <w:pPr>
        <w:pStyle w:val="rove2-slovantext"/>
        <w:spacing w:before="80" w:after="0" w:line="276" w:lineRule="auto"/>
        <w:rPr>
          <w:rFonts w:asciiTheme="minorHAnsi" w:hAnsiTheme="minorHAnsi" w:cstheme="minorHAnsi"/>
          <w:szCs w:val="17"/>
          <w:lang w:eastAsia="ar-SA"/>
        </w:rPr>
      </w:pPr>
      <w:r w:rsidRPr="00453799">
        <w:rPr>
          <w:rFonts w:asciiTheme="minorHAnsi" w:hAnsiTheme="minorHAnsi" w:cstheme="minorHAnsi"/>
          <w:szCs w:val="17"/>
          <w:lang w:eastAsia="ar-SA"/>
        </w:rPr>
        <w:t>Ze záruční listiny, na jejímž základě je Záruka poskytována, může vyplývat:</w:t>
      </w:r>
    </w:p>
    <w:p w14:paraId="3CD9000F" w14:textId="541E0C39" w:rsidR="00720AD6" w:rsidRPr="00453799" w:rsidRDefault="00720AD6" w:rsidP="006A4C6B">
      <w:pPr>
        <w:pStyle w:val="rove3-slovantext"/>
        <w:tabs>
          <w:tab w:val="clear" w:pos="794"/>
        </w:tabs>
        <w:spacing w:before="40" w:after="0" w:line="252" w:lineRule="auto"/>
        <w:ind w:left="709" w:hanging="284"/>
        <w:rPr>
          <w:rFonts w:asciiTheme="minorHAnsi" w:hAnsiTheme="minorHAnsi" w:cstheme="minorHAnsi"/>
        </w:rPr>
      </w:pPr>
      <w:r w:rsidRPr="00453799">
        <w:rPr>
          <w:rFonts w:asciiTheme="minorHAnsi" w:hAnsiTheme="minorHAnsi" w:cstheme="minorHAnsi"/>
        </w:rPr>
        <w:t>v případě, že nebude zhotovitel vyzván pro započetí s plněním spočívajícím ve vypracování projektové dokumentace pro prov</w:t>
      </w:r>
      <w:r w:rsidR="0040431D">
        <w:rPr>
          <w:rFonts w:asciiTheme="minorHAnsi" w:hAnsiTheme="minorHAnsi" w:cstheme="minorHAnsi"/>
        </w:rPr>
        <w:t>á</w:t>
      </w:r>
      <w:r w:rsidRPr="00453799">
        <w:rPr>
          <w:rFonts w:asciiTheme="minorHAnsi" w:hAnsiTheme="minorHAnsi" w:cstheme="minorHAnsi"/>
        </w:rPr>
        <w:t>d</w:t>
      </w:r>
      <w:r w:rsidR="0040431D">
        <w:rPr>
          <w:rFonts w:asciiTheme="minorHAnsi" w:hAnsiTheme="minorHAnsi" w:cstheme="minorHAnsi"/>
        </w:rPr>
        <w:t>ě</w:t>
      </w:r>
      <w:r w:rsidRPr="00453799">
        <w:rPr>
          <w:rFonts w:asciiTheme="minorHAnsi" w:hAnsiTheme="minorHAnsi" w:cstheme="minorHAnsi"/>
        </w:rPr>
        <w:t xml:space="preserve">ní stavby </w:t>
      </w:r>
      <w:r w:rsidR="0040431D">
        <w:rPr>
          <w:rFonts w:asciiTheme="minorHAnsi" w:hAnsiTheme="minorHAnsi" w:cstheme="minorHAnsi"/>
        </w:rPr>
        <w:t xml:space="preserve">(PDPS) </w:t>
      </w:r>
      <w:r w:rsidRPr="00453799">
        <w:rPr>
          <w:rFonts w:asciiTheme="minorHAnsi" w:hAnsiTheme="minorHAnsi" w:cstheme="minorHAnsi"/>
        </w:rPr>
        <w:t>ani do osmi (8) měsíců od dne nabytí právní moci stavebního povolení pro Stavbu, neposkytne výstavce Záruky plnění plynoucí ze záruční listiny. To platí až do doby obdržení výzvy pro započetí s plněním spočívajícím ve vypracování projektové dokumentace pro provedení stavby pro tuto část Stavby. Poté bude, v souladu se záruční listinou, výstavce záruční listiny opět povinen poskytnout plnění plynoucí ze Záruky;</w:t>
      </w:r>
    </w:p>
    <w:p w14:paraId="6BE417CA" w14:textId="77777777" w:rsidR="00720AD6" w:rsidRPr="00453799" w:rsidRDefault="00720AD6" w:rsidP="006A4C6B">
      <w:pPr>
        <w:pStyle w:val="rove3-slovantext"/>
        <w:tabs>
          <w:tab w:val="clear" w:pos="794"/>
        </w:tabs>
        <w:spacing w:before="40" w:after="0" w:line="252" w:lineRule="auto"/>
        <w:ind w:left="709" w:hanging="284"/>
        <w:rPr>
          <w:rFonts w:asciiTheme="minorHAnsi" w:hAnsiTheme="minorHAnsi" w:cstheme="minorHAnsi"/>
        </w:rPr>
      </w:pPr>
      <w:r w:rsidRPr="00453799">
        <w:rPr>
          <w:rFonts w:asciiTheme="minorHAnsi" w:hAnsiTheme="minorHAnsi" w:cstheme="minorHAnsi"/>
        </w:rPr>
        <w:t>v případě, že nedojde k zahájení realizace Stavby ani do osmi (8) měsíců od řádného ukončení plnění spočívajícího ve vypracování projektové dokumentace pro provedení stavby, neposkytne výstavce finanční záruky plnění plynoucí ze záruční listiny. To platí až do doby protokolárního předání staveniště mezi zhotovitelem Stavby a objednatelem. Poté bude, v souladu se záruční listinou, výstavce záruční listiny opět povinen poskytnout plnění plynoucí ze Záruky.</w:t>
      </w:r>
    </w:p>
    <w:p w14:paraId="28718025" w14:textId="77777777" w:rsidR="00720AD6" w:rsidRPr="00453799" w:rsidRDefault="00720AD6" w:rsidP="003B7071">
      <w:pPr>
        <w:pStyle w:val="rove2-slovantext"/>
        <w:spacing w:before="80" w:after="0" w:line="252" w:lineRule="auto"/>
        <w:rPr>
          <w:rFonts w:asciiTheme="minorHAnsi" w:hAnsiTheme="minorHAnsi" w:cstheme="minorHAnsi"/>
          <w:szCs w:val="17"/>
          <w:lang w:eastAsia="ar-SA"/>
        </w:rPr>
      </w:pPr>
      <w:r w:rsidRPr="00453799">
        <w:rPr>
          <w:rFonts w:asciiTheme="minorHAnsi" w:hAnsiTheme="minorHAnsi" w:cstheme="minorHAnsi"/>
          <w:szCs w:val="17"/>
          <w:lang w:eastAsia="ar-SA"/>
        </w:rPr>
        <w:t>Zhotovitel je povinen zajistit, aby Záruka byla udržována v požadované výši po celou stanovenou dobu a v případě jejího čerpání ze strany objednatele byla nejpozději do 30 dnů doplněna na požadovanou výši a byl o tom předložen objednateli příslušný doklad.</w:t>
      </w:r>
      <w:bookmarkStart w:id="16" w:name="_Ref378841040"/>
      <w:bookmarkStart w:id="17" w:name="_Ref34392970"/>
    </w:p>
    <w:p w14:paraId="254DC450" w14:textId="53BF7BBE" w:rsidR="00720AD6" w:rsidRPr="00453799" w:rsidRDefault="00720AD6" w:rsidP="003B7071">
      <w:pPr>
        <w:pStyle w:val="rove2-slovantext"/>
        <w:spacing w:before="80" w:after="0" w:line="252" w:lineRule="auto"/>
        <w:rPr>
          <w:rFonts w:asciiTheme="minorHAnsi" w:hAnsiTheme="minorHAnsi" w:cstheme="minorHAnsi"/>
          <w:szCs w:val="17"/>
          <w:lang w:eastAsia="ar-SA"/>
        </w:rPr>
      </w:pPr>
      <w:r w:rsidRPr="00453799">
        <w:rPr>
          <w:rFonts w:asciiTheme="minorHAnsi" w:hAnsiTheme="minorHAnsi" w:cstheme="minorHAnsi"/>
          <w:szCs w:val="17"/>
          <w:lang w:eastAsia="ar-SA"/>
        </w:rPr>
        <w:t>Povinnost udržovat Záruku v platnosti dle odst. 1.</w:t>
      </w:r>
      <w:r w:rsidR="004F4C54">
        <w:rPr>
          <w:rFonts w:asciiTheme="minorHAnsi" w:hAnsiTheme="minorHAnsi" w:cstheme="minorHAnsi"/>
          <w:szCs w:val="17"/>
          <w:lang w:eastAsia="ar-SA"/>
        </w:rPr>
        <w:t xml:space="preserve"> až </w:t>
      </w:r>
      <w:r w:rsidRPr="00453799">
        <w:rPr>
          <w:rFonts w:asciiTheme="minorHAnsi" w:hAnsiTheme="minorHAnsi" w:cstheme="minorHAnsi"/>
          <w:szCs w:val="17"/>
          <w:lang w:eastAsia="ar-SA"/>
        </w:rPr>
        <w:t xml:space="preserve">3 tohoto článku končí, nedohodnou-li se smluvní strany jinak, uplynutím lhůty 5 let od nabytí právní moci </w:t>
      </w:r>
      <w:bookmarkEnd w:id="16"/>
      <w:bookmarkEnd w:id="17"/>
      <w:r w:rsidRPr="00453799">
        <w:rPr>
          <w:rFonts w:asciiTheme="minorHAnsi" w:hAnsiTheme="minorHAnsi" w:cstheme="minorHAnsi"/>
          <w:szCs w:val="17"/>
          <w:lang w:eastAsia="ar-SA"/>
        </w:rPr>
        <w:t xml:space="preserve">stavebního povolení v případě </w:t>
      </w:r>
      <w:bookmarkStart w:id="18" w:name="_Hlk38701953"/>
      <w:r w:rsidRPr="00453799">
        <w:rPr>
          <w:rFonts w:asciiTheme="minorHAnsi" w:hAnsiTheme="minorHAnsi" w:cstheme="minorHAnsi"/>
          <w:szCs w:val="17"/>
          <w:lang w:eastAsia="ar-SA"/>
        </w:rPr>
        <w:t xml:space="preserve">nevyzvání objednatele k započetí s plněním pro </w:t>
      </w:r>
      <w:r w:rsidR="003B7071">
        <w:rPr>
          <w:rFonts w:asciiTheme="minorHAnsi" w:hAnsiTheme="minorHAnsi" w:cstheme="minorHAnsi"/>
          <w:szCs w:val="17"/>
          <w:lang w:eastAsia="ar-SA"/>
        </w:rPr>
        <w:t>P</w:t>
      </w:r>
      <w:r w:rsidRPr="00453799">
        <w:rPr>
          <w:rFonts w:asciiTheme="minorHAnsi" w:hAnsiTheme="minorHAnsi" w:cstheme="minorHAnsi"/>
          <w:szCs w:val="17"/>
          <w:lang w:eastAsia="ar-SA"/>
        </w:rPr>
        <w:t xml:space="preserve">DPS </w:t>
      </w:r>
      <w:bookmarkEnd w:id="18"/>
      <w:r w:rsidRPr="00453799">
        <w:rPr>
          <w:rFonts w:asciiTheme="minorHAnsi" w:hAnsiTheme="minorHAnsi" w:cstheme="minorHAnsi"/>
          <w:szCs w:val="17"/>
          <w:lang w:eastAsia="ar-SA"/>
        </w:rPr>
        <w:t xml:space="preserve">Stavby do 5 let od nabytí právní moci stavebního povolení, </w:t>
      </w:r>
      <w:bookmarkStart w:id="19" w:name="_Hlk38702016"/>
      <w:r w:rsidRPr="00453799">
        <w:rPr>
          <w:rFonts w:asciiTheme="minorHAnsi" w:hAnsiTheme="minorHAnsi" w:cstheme="minorHAnsi"/>
          <w:szCs w:val="17"/>
          <w:lang w:eastAsia="ar-SA"/>
        </w:rPr>
        <w:t>jinak dokončením autorského dozoru pro Stavbu realizovanou na základě projektové dokumentace.</w:t>
      </w:r>
      <w:bookmarkStart w:id="20" w:name="_Ref34393928"/>
      <w:bookmarkEnd w:id="19"/>
    </w:p>
    <w:p w14:paraId="337105BC" w14:textId="191312BD" w:rsidR="00C748C0" w:rsidRPr="00453799" w:rsidRDefault="00720AD6" w:rsidP="003B7071">
      <w:pPr>
        <w:pStyle w:val="rove2-slovantext"/>
        <w:spacing w:before="80" w:after="0" w:line="252" w:lineRule="auto"/>
        <w:rPr>
          <w:rFonts w:asciiTheme="minorHAnsi" w:hAnsiTheme="minorHAnsi" w:cstheme="minorHAnsi"/>
          <w:szCs w:val="17"/>
          <w:lang w:eastAsia="ar-SA"/>
        </w:rPr>
      </w:pPr>
      <w:r w:rsidRPr="009C479B">
        <w:rPr>
          <w:rFonts w:asciiTheme="minorHAnsi" w:hAnsiTheme="minorHAnsi" w:cstheme="minorHAnsi"/>
          <w:szCs w:val="17"/>
          <w:lang w:eastAsia="ar-SA"/>
        </w:rPr>
        <w:t xml:space="preserve">Záruku je </w:t>
      </w:r>
      <w:r w:rsidR="00964459" w:rsidRPr="009C479B">
        <w:rPr>
          <w:rFonts w:asciiTheme="minorHAnsi" w:hAnsiTheme="minorHAnsi" w:cstheme="minorHAnsi"/>
          <w:szCs w:val="17"/>
          <w:lang w:eastAsia="ar-SA"/>
        </w:rPr>
        <w:t>z</w:t>
      </w:r>
      <w:r w:rsidRPr="009C479B">
        <w:rPr>
          <w:rFonts w:asciiTheme="minorHAnsi" w:hAnsiTheme="minorHAnsi" w:cstheme="minorHAnsi"/>
          <w:szCs w:val="17"/>
          <w:lang w:eastAsia="ar-SA"/>
        </w:rPr>
        <w:t xml:space="preserve">hotovitel oprávněn nahradit složením peněžní částky na účet objednatele </w:t>
      </w:r>
      <w:r w:rsidR="004F4C54">
        <w:rPr>
          <w:rFonts w:asciiTheme="minorHAnsi" w:hAnsiTheme="minorHAnsi" w:cstheme="minorHAnsi"/>
          <w:szCs w:val="17"/>
          <w:lang w:eastAsia="ar-SA"/>
        </w:rPr>
        <w:t>u</w:t>
      </w:r>
      <w:r w:rsidRPr="009C479B">
        <w:rPr>
          <w:rFonts w:asciiTheme="minorHAnsi" w:hAnsiTheme="minorHAnsi" w:cstheme="minorHAnsi"/>
          <w:szCs w:val="17"/>
          <w:lang w:eastAsia="ar-SA"/>
        </w:rPr>
        <w:t xml:space="preserve">vedený </w:t>
      </w:r>
      <w:r w:rsidR="004F4C54">
        <w:rPr>
          <w:rFonts w:asciiTheme="minorHAnsi" w:hAnsiTheme="minorHAnsi" w:cstheme="minorHAnsi"/>
          <w:szCs w:val="17"/>
          <w:lang w:eastAsia="ar-SA"/>
        </w:rPr>
        <w:t>v záhlaví této smlouvy</w:t>
      </w:r>
      <w:r w:rsidRPr="009C479B">
        <w:rPr>
          <w:rFonts w:asciiTheme="minorHAnsi" w:hAnsiTheme="minorHAnsi" w:cstheme="minorHAnsi"/>
          <w:szCs w:val="17"/>
          <w:lang w:eastAsia="ar-SA"/>
        </w:rPr>
        <w:t xml:space="preserve">, variabilní symbol: </w:t>
      </w:r>
      <w:r w:rsidR="0019544D" w:rsidRPr="009C479B">
        <w:rPr>
          <w:rFonts w:asciiTheme="minorHAnsi" w:hAnsiTheme="minorHAnsi" w:cstheme="minorHAnsi"/>
          <w:szCs w:val="17"/>
          <w:lang w:eastAsia="ar-SA"/>
        </w:rPr>
        <w:t>IČO zhotovitele.</w:t>
      </w:r>
      <w:r w:rsidRPr="009C479B">
        <w:rPr>
          <w:rFonts w:asciiTheme="minorHAnsi" w:hAnsiTheme="minorHAnsi" w:cstheme="minorHAnsi"/>
          <w:szCs w:val="17"/>
          <w:lang w:eastAsia="ar-SA"/>
        </w:rPr>
        <w:t xml:space="preserve"> Podmínky dle odst. 1 až 5 tohoto článku se v případě složení peněžní částky na účet objednatele uplatní obdobně, přičemž uvolnění částky odpovídající snížení finanční záruky dle</w:t>
      </w:r>
      <w:r w:rsidRPr="00453799">
        <w:rPr>
          <w:rFonts w:asciiTheme="minorHAnsi" w:hAnsiTheme="minorHAnsi" w:cstheme="minorHAnsi"/>
          <w:szCs w:val="17"/>
          <w:lang w:eastAsia="ar-SA"/>
        </w:rPr>
        <w:t xml:space="preserve"> odst. 1 a/nebo 2 provede objednatel za splnění podmínek uvedených v témže ustanovení na základě žádosti zhotovitele, a to nejpozději do pěti (5) pracovních dnů ode dne obdržení oprávněné žádosti zhotovitele.</w:t>
      </w:r>
      <w:bookmarkEnd w:id="20"/>
    </w:p>
    <w:p w14:paraId="11F5BA84" w14:textId="77777777" w:rsidR="00C748C0" w:rsidRPr="00453799" w:rsidRDefault="00C748C0" w:rsidP="00E96F2E">
      <w:pPr>
        <w:pStyle w:val="rove1-slolnku"/>
        <w:spacing w:line="276" w:lineRule="auto"/>
        <w:rPr>
          <w:rFonts w:asciiTheme="minorHAnsi" w:hAnsiTheme="minorHAnsi" w:cstheme="minorHAnsi"/>
          <w:szCs w:val="17"/>
        </w:rPr>
      </w:pPr>
      <w:bookmarkStart w:id="21" w:name="_Ref374530092"/>
    </w:p>
    <w:bookmarkEnd w:id="21"/>
    <w:p w14:paraId="1B011CCB" w14:textId="77777777" w:rsidR="00C748C0" w:rsidRPr="00453799" w:rsidRDefault="00720AD6" w:rsidP="00E96F2E">
      <w:pPr>
        <w:pStyle w:val="rove1-nzevlnku"/>
        <w:spacing w:before="40" w:after="0" w:line="276" w:lineRule="auto"/>
        <w:rPr>
          <w:rFonts w:asciiTheme="minorHAnsi" w:hAnsiTheme="minorHAnsi" w:cstheme="minorHAnsi"/>
          <w:szCs w:val="17"/>
        </w:rPr>
      </w:pPr>
      <w:r w:rsidRPr="00453799">
        <w:rPr>
          <w:rFonts w:asciiTheme="minorHAnsi" w:hAnsiTheme="minorHAnsi" w:cstheme="minorHAnsi"/>
          <w:szCs w:val="17"/>
        </w:rPr>
        <w:t>Odstoupení od s</w:t>
      </w:r>
      <w:r w:rsidR="00C748C0" w:rsidRPr="00453799">
        <w:rPr>
          <w:rFonts w:asciiTheme="minorHAnsi" w:hAnsiTheme="minorHAnsi" w:cstheme="minorHAnsi"/>
          <w:szCs w:val="17"/>
        </w:rPr>
        <w:t>ml</w:t>
      </w:r>
      <w:r w:rsidRPr="00453799">
        <w:rPr>
          <w:rFonts w:asciiTheme="minorHAnsi" w:hAnsiTheme="minorHAnsi" w:cstheme="minorHAnsi"/>
          <w:szCs w:val="17"/>
        </w:rPr>
        <w:t>o</w:t>
      </w:r>
      <w:r w:rsidR="00C748C0" w:rsidRPr="00453799">
        <w:rPr>
          <w:rFonts w:asciiTheme="minorHAnsi" w:hAnsiTheme="minorHAnsi" w:cstheme="minorHAnsi"/>
          <w:szCs w:val="17"/>
        </w:rPr>
        <w:t>uvy</w:t>
      </w:r>
      <w:r w:rsidR="0038501E" w:rsidRPr="00453799">
        <w:rPr>
          <w:rFonts w:asciiTheme="minorHAnsi" w:hAnsiTheme="minorHAnsi" w:cstheme="minorHAnsi"/>
          <w:b w:val="0"/>
          <w:szCs w:val="17"/>
        </w:rPr>
        <w:t xml:space="preserve">, </w:t>
      </w:r>
      <w:r w:rsidR="0038501E" w:rsidRPr="00453799">
        <w:rPr>
          <w:rFonts w:asciiTheme="minorHAnsi" w:hAnsiTheme="minorHAnsi" w:cstheme="minorHAnsi"/>
          <w:szCs w:val="17"/>
        </w:rPr>
        <w:t>změna smlouvy</w:t>
      </w:r>
    </w:p>
    <w:p w14:paraId="14BA4C20" w14:textId="77777777" w:rsidR="00927DF4" w:rsidRPr="00453799" w:rsidRDefault="00927DF4" w:rsidP="00BB280F">
      <w:pPr>
        <w:pStyle w:val="rove2-slovantext"/>
        <w:spacing w:before="160" w:after="0" w:line="252" w:lineRule="auto"/>
        <w:rPr>
          <w:rFonts w:asciiTheme="minorHAnsi" w:hAnsiTheme="minorHAnsi" w:cstheme="minorHAnsi"/>
          <w:szCs w:val="17"/>
        </w:rPr>
      </w:pPr>
      <w:r w:rsidRPr="00453799">
        <w:rPr>
          <w:rFonts w:asciiTheme="minorHAnsi" w:hAnsiTheme="minorHAnsi" w:cstheme="minorHAnsi"/>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4A0719D4" w14:textId="77777777" w:rsidR="00720AD6" w:rsidRPr="00453799" w:rsidRDefault="00720AD6" w:rsidP="00BB280F">
      <w:pPr>
        <w:pStyle w:val="rove2-slovantext"/>
        <w:spacing w:after="0" w:line="252" w:lineRule="auto"/>
        <w:rPr>
          <w:rFonts w:asciiTheme="minorHAnsi" w:hAnsiTheme="minorHAnsi" w:cstheme="minorHAnsi"/>
          <w:szCs w:val="17"/>
        </w:rPr>
      </w:pPr>
      <w:r w:rsidRPr="00453799">
        <w:rPr>
          <w:rFonts w:asciiTheme="minorHAnsi" w:hAnsiTheme="minorHAnsi" w:cstheme="minorHAnsi"/>
          <w:bCs/>
          <w:szCs w:val="17"/>
        </w:rPr>
        <w:t>Objednatel je oprávněn od této smlouvy odstoupit, jestliže nastane některá (jakákoli) z následujících skutečností:</w:t>
      </w:r>
    </w:p>
    <w:p w14:paraId="0D76A852" w14:textId="77777777" w:rsidR="0038501E" w:rsidRPr="00453799" w:rsidRDefault="0038501E" w:rsidP="00BB280F">
      <w:pPr>
        <w:pStyle w:val="rove2-slovantext"/>
        <w:numPr>
          <w:ilvl w:val="0"/>
          <w:numId w:val="17"/>
        </w:numPr>
        <w:spacing w:before="40" w:after="0" w:line="240" w:lineRule="auto"/>
        <w:ind w:left="709" w:hanging="284"/>
        <w:rPr>
          <w:rFonts w:asciiTheme="minorHAnsi" w:hAnsiTheme="minorHAnsi" w:cstheme="minorHAnsi"/>
          <w:szCs w:val="17"/>
        </w:rPr>
      </w:pPr>
      <w:r w:rsidRPr="00453799">
        <w:rPr>
          <w:rFonts w:asciiTheme="minorHAnsi" w:hAnsiTheme="minorHAnsi" w:cstheme="minorHAnsi"/>
          <w:bCs/>
          <w:szCs w:val="17"/>
        </w:rPr>
        <w:t>zhotovitel je v prodlení s předáním Díla z důvodů spočívajících na straně zhotovitele o více než dvacet (20) pracovních dnů;</w:t>
      </w:r>
    </w:p>
    <w:p w14:paraId="1C23FE26" w14:textId="77777777" w:rsidR="00C748C0" w:rsidRPr="00453799" w:rsidRDefault="0038501E" w:rsidP="00BB280F">
      <w:pPr>
        <w:pStyle w:val="rove2-slovantext"/>
        <w:numPr>
          <w:ilvl w:val="0"/>
          <w:numId w:val="17"/>
        </w:numPr>
        <w:spacing w:before="40" w:after="0" w:line="240" w:lineRule="auto"/>
        <w:ind w:left="709" w:hanging="284"/>
        <w:rPr>
          <w:rFonts w:asciiTheme="minorHAnsi" w:hAnsiTheme="minorHAnsi" w:cstheme="minorHAnsi"/>
          <w:szCs w:val="17"/>
        </w:rPr>
      </w:pPr>
      <w:r w:rsidRPr="00453799">
        <w:rPr>
          <w:rFonts w:asciiTheme="minorHAnsi" w:hAnsiTheme="minorHAnsi" w:cstheme="minorHAnsi"/>
          <w:bCs/>
          <w:szCs w:val="17"/>
        </w:rPr>
        <w:t>v případě, že zhotovitel nebude vykonávat řádně a včas autorský dozor projektanta dle této smlouvy a v příčinné souvislosti s tím se zvýší cena za zhotovení Stavby oproti ceně uvedené ve smlouvě o dílo se zhotovitelem Stavby o více než 10 %</w:t>
      </w:r>
      <w:r w:rsidR="00C748C0" w:rsidRPr="00453799">
        <w:rPr>
          <w:rFonts w:asciiTheme="minorHAnsi" w:hAnsiTheme="minorHAnsi" w:cstheme="minorHAnsi"/>
          <w:bCs/>
          <w:szCs w:val="17"/>
        </w:rPr>
        <w:t>.</w:t>
      </w:r>
    </w:p>
    <w:p w14:paraId="2BD9BFAA" w14:textId="77777777" w:rsidR="0038501E" w:rsidRPr="00453799" w:rsidRDefault="0038501E" w:rsidP="00BB280F">
      <w:pPr>
        <w:pStyle w:val="rove2-slovantext"/>
        <w:spacing w:after="0" w:line="252" w:lineRule="auto"/>
        <w:rPr>
          <w:rFonts w:asciiTheme="minorHAnsi" w:hAnsiTheme="minorHAnsi" w:cstheme="minorHAnsi"/>
          <w:bCs/>
          <w:szCs w:val="17"/>
        </w:rPr>
      </w:pPr>
      <w:r w:rsidRPr="00453799">
        <w:rPr>
          <w:rFonts w:asciiTheme="minorHAnsi" w:hAnsiTheme="minorHAnsi" w:cstheme="minorHAnsi"/>
          <w:bCs/>
          <w:szCs w:val="17"/>
        </w:rPr>
        <w:t>Zhotovitel je oprávněn od této smlouvy odstoupit, jestliže nastane jakákoli z následujících skutečností:</w:t>
      </w:r>
    </w:p>
    <w:p w14:paraId="5B9A97A6" w14:textId="4A1DB17B" w:rsidR="0038501E" w:rsidRPr="004F4C54" w:rsidRDefault="0038501E" w:rsidP="00BB280F">
      <w:pPr>
        <w:pStyle w:val="rove2-slovantext"/>
        <w:numPr>
          <w:ilvl w:val="0"/>
          <w:numId w:val="17"/>
        </w:numPr>
        <w:spacing w:before="40" w:after="0" w:line="240" w:lineRule="auto"/>
        <w:ind w:left="709" w:hanging="284"/>
        <w:rPr>
          <w:rFonts w:asciiTheme="minorHAnsi" w:hAnsiTheme="minorHAnsi" w:cstheme="minorHAnsi"/>
          <w:bCs/>
          <w:szCs w:val="17"/>
        </w:rPr>
      </w:pPr>
      <w:r w:rsidRPr="004F4C54">
        <w:rPr>
          <w:rFonts w:asciiTheme="minorHAnsi" w:hAnsiTheme="minorHAnsi" w:cstheme="minorHAnsi"/>
          <w:bCs/>
          <w:szCs w:val="17"/>
        </w:rPr>
        <w:t>objednatel neposkytne zhotoviteli součinnost ve smyslu čl. I</w:t>
      </w:r>
      <w:r w:rsidR="0040431D">
        <w:rPr>
          <w:rFonts w:asciiTheme="minorHAnsi" w:hAnsiTheme="minorHAnsi" w:cstheme="minorHAnsi"/>
          <w:bCs/>
          <w:szCs w:val="17"/>
        </w:rPr>
        <w:t>II</w:t>
      </w:r>
      <w:r w:rsidRPr="004F4C54">
        <w:rPr>
          <w:rFonts w:asciiTheme="minorHAnsi" w:hAnsiTheme="minorHAnsi" w:cstheme="minorHAnsi"/>
          <w:bCs/>
          <w:szCs w:val="17"/>
        </w:rPr>
        <w:t>. této smlouvy ani v přiměřené lhůtě určené mu zhotovitelem.</w:t>
      </w:r>
    </w:p>
    <w:p w14:paraId="54B8B2AA" w14:textId="1A88F5AC" w:rsidR="0038501E" w:rsidRPr="00453799" w:rsidRDefault="0038501E" w:rsidP="00BB280F">
      <w:pPr>
        <w:pStyle w:val="rove2-slovantext"/>
        <w:numPr>
          <w:ilvl w:val="0"/>
          <w:numId w:val="17"/>
        </w:numPr>
        <w:spacing w:before="40" w:after="0" w:line="240" w:lineRule="auto"/>
        <w:ind w:left="709" w:hanging="284"/>
        <w:rPr>
          <w:rFonts w:asciiTheme="minorHAnsi" w:hAnsiTheme="minorHAnsi" w:cstheme="minorHAnsi"/>
          <w:bCs/>
          <w:szCs w:val="17"/>
        </w:rPr>
      </w:pPr>
      <w:r w:rsidRPr="00453799">
        <w:rPr>
          <w:rFonts w:asciiTheme="minorHAnsi" w:hAnsiTheme="minorHAnsi" w:cstheme="minorHAnsi"/>
          <w:bCs/>
          <w:szCs w:val="17"/>
        </w:rPr>
        <w:t>objednatel poskytne pro provedení Díla podklady nebo pokyny, které jsou nevhodné, a trvá na provedení Díla podle těchto nevhodných podkladů nebo pokynů, přestože byl na jejich nevhodnost zhotovitelem písemně upozorněn, spolu s</w:t>
      </w:r>
      <w:r w:rsidR="004F4C54">
        <w:rPr>
          <w:rFonts w:asciiTheme="minorHAnsi" w:hAnsiTheme="minorHAnsi" w:cstheme="minorHAnsi"/>
          <w:bCs/>
          <w:szCs w:val="17"/>
        </w:rPr>
        <w:t> </w:t>
      </w:r>
      <w:r w:rsidRPr="00453799">
        <w:rPr>
          <w:rFonts w:asciiTheme="minorHAnsi" w:hAnsiTheme="minorHAnsi" w:cstheme="minorHAnsi"/>
          <w:bCs/>
          <w:szCs w:val="17"/>
        </w:rPr>
        <w:t>objasněním důvodu nevhodnosti.</w:t>
      </w:r>
    </w:p>
    <w:p w14:paraId="4CAB0B29" w14:textId="0A99B645" w:rsidR="0038501E" w:rsidRPr="00453799" w:rsidRDefault="0038501E" w:rsidP="003B7071">
      <w:pPr>
        <w:pStyle w:val="rove2-slovantext"/>
        <w:spacing w:before="80" w:after="0" w:line="252" w:lineRule="auto"/>
        <w:rPr>
          <w:rFonts w:asciiTheme="minorHAnsi" w:hAnsiTheme="minorHAnsi" w:cstheme="minorHAnsi"/>
          <w:bCs/>
          <w:szCs w:val="17"/>
        </w:rPr>
      </w:pPr>
      <w:r w:rsidRPr="00453799">
        <w:rPr>
          <w:rFonts w:asciiTheme="minorHAnsi" w:hAnsiTheme="minorHAnsi" w:cstheme="minorHAnsi"/>
          <w:bCs/>
          <w:szCs w:val="17"/>
        </w:rPr>
        <w:t>Díla a činností, které provedl v rámci výkonu autorského dozoru, ke dni odstoupení od smlouvy a vystaví konečnou fakturu a doručí ji objednateli dle podmínek stanovených v této smlouvě. Objednatel je povinen uhradit zhotoviteli veškeré provedené práce v poměru rozpracovanosti prací ke sjednané ceně Díla dle této smlouvy</w:t>
      </w:r>
      <w:r w:rsidR="00C32442" w:rsidRPr="00453799">
        <w:rPr>
          <w:rFonts w:asciiTheme="minorHAnsi" w:hAnsiTheme="minorHAnsi" w:cstheme="minorHAnsi"/>
          <w:bCs/>
          <w:szCs w:val="17"/>
        </w:rPr>
        <w:t>.</w:t>
      </w:r>
    </w:p>
    <w:p w14:paraId="58D7F0D8" w14:textId="77777777" w:rsidR="00927DF4" w:rsidRPr="00453799" w:rsidRDefault="00927DF4" w:rsidP="003B7071">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t>V případě, že dojde k odstoupení od této smlouvy, závazky smluvních stran dle této smlouvy se ruší od počátku, přičemž ale každá smluvní strana může odstoupit pouze ohledně nesplněného zbytku plnění. Nemá-li však částečné plnění pro objednatele význam, může objednatel od smlouvy odstoupit ohledně celého plnění.</w:t>
      </w:r>
    </w:p>
    <w:p w14:paraId="6F3F7D36" w14:textId="77777777" w:rsidR="00927DF4" w:rsidRPr="00453799" w:rsidRDefault="00927DF4" w:rsidP="003B7071">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t>Náklady spojené s odstoupením od smlouvy nese ta strana, která porušila smluvní podmínky.</w:t>
      </w:r>
    </w:p>
    <w:p w14:paraId="71B36C49" w14:textId="77777777" w:rsidR="0038501E" w:rsidRPr="00453799" w:rsidRDefault="0038501E" w:rsidP="003B7071">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t xml:space="preserve">Tuto smlouvu či její obsah lze měnit výhradně písemnými vzestupně číslovanými dodatky podepsanými oprávněními zástupci smluvních stran. V souladu s § 566 odst. 2 občanského zákoníku pro jakékoli vztahy smluvních stran vyplývající ze smlouvy anebo v souvislosti s ní mají význam pouze oboustranně podepsané </w:t>
      </w:r>
      <w:proofErr w:type="gramStart"/>
      <w:r w:rsidRPr="00453799">
        <w:rPr>
          <w:rFonts w:asciiTheme="minorHAnsi" w:hAnsiTheme="minorHAnsi" w:cstheme="minorHAnsi"/>
          <w:szCs w:val="17"/>
        </w:rPr>
        <w:t>listiny</w:t>
      </w:r>
      <w:proofErr w:type="gramEnd"/>
      <w:r w:rsidRPr="00453799">
        <w:rPr>
          <w:rFonts w:asciiTheme="minorHAnsi" w:hAnsiTheme="minorHAnsi" w:cstheme="minorHAnsi"/>
          <w:szCs w:val="17"/>
        </w:rPr>
        <w:t xml:space="preserve"> resp. dodatky ke smlouvě. Jakékoli jiné písemnosti jsou bez právního významu.</w:t>
      </w:r>
    </w:p>
    <w:p w14:paraId="0B4E2D7A" w14:textId="77777777" w:rsidR="00C748C0" w:rsidRPr="00453799" w:rsidRDefault="0038501E" w:rsidP="003B7071">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t>Nastanou-li u některé ze stran skutečnosti, bránící řádnému plnění závazku vyplývajícího z této smlouvy, je povinna to ihned bez zbytečného odkladu oznámit druhé straně a vyvolat jed</w:t>
      </w:r>
      <w:r w:rsidR="00927DF4" w:rsidRPr="00453799">
        <w:rPr>
          <w:rFonts w:asciiTheme="minorHAnsi" w:hAnsiTheme="minorHAnsi" w:cstheme="minorHAnsi"/>
          <w:szCs w:val="17"/>
        </w:rPr>
        <w:t>nání zástupců pro věci smluvní</w:t>
      </w:r>
      <w:r w:rsidRPr="00453799">
        <w:rPr>
          <w:rFonts w:asciiTheme="minorHAnsi" w:hAnsiTheme="minorHAnsi" w:cstheme="minorHAnsi"/>
          <w:bCs/>
          <w:szCs w:val="17"/>
        </w:rPr>
        <w:t>.</w:t>
      </w:r>
    </w:p>
    <w:p w14:paraId="513345A9" w14:textId="77777777" w:rsidR="00C748C0" w:rsidRPr="00453799" w:rsidRDefault="00C748C0" w:rsidP="00E96F2E">
      <w:pPr>
        <w:pStyle w:val="rove1-slolnku"/>
        <w:spacing w:line="276" w:lineRule="auto"/>
        <w:rPr>
          <w:rFonts w:asciiTheme="minorHAnsi" w:hAnsiTheme="minorHAnsi" w:cstheme="minorHAnsi"/>
          <w:szCs w:val="17"/>
        </w:rPr>
      </w:pPr>
      <w:bookmarkStart w:id="22" w:name="_Ref374529935"/>
    </w:p>
    <w:bookmarkEnd w:id="22"/>
    <w:p w14:paraId="370441E8" w14:textId="77777777" w:rsidR="00C748C0" w:rsidRPr="00453799" w:rsidRDefault="00C748C0" w:rsidP="00E96F2E">
      <w:pPr>
        <w:pStyle w:val="rove1-nzevlnku"/>
        <w:spacing w:before="40" w:after="0" w:line="276" w:lineRule="auto"/>
        <w:rPr>
          <w:rFonts w:asciiTheme="minorHAnsi" w:hAnsiTheme="minorHAnsi" w:cstheme="minorHAnsi"/>
          <w:szCs w:val="17"/>
        </w:rPr>
      </w:pPr>
      <w:r w:rsidRPr="00453799">
        <w:rPr>
          <w:rFonts w:asciiTheme="minorHAnsi" w:hAnsiTheme="minorHAnsi" w:cstheme="minorHAnsi"/>
          <w:szCs w:val="17"/>
        </w:rPr>
        <w:t>Oprávněné</w:t>
      </w:r>
      <w:r w:rsidR="0038501E" w:rsidRPr="00453799">
        <w:rPr>
          <w:rFonts w:asciiTheme="minorHAnsi" w:hAnsiTheme="minorHAnsi" w:cstheme="minorHAnsi"/>
          <w:szCs w:val="17"/>
        </w:rPr>
        <w:t xml:space="preserve"> a kontaktní</w:t>
      </w:r>
      <w:r w:rsidRPr="00453799">
        <w:rPr>
          <w:rFonts w:asciiTheme="minorHAnsi" w:hAnsiTheme="minorHAnsi" w:cstheme="minorHAnsi"/>
          <w:szCs w:val="17"/>
        </w:rPr>
        <w:t xml:space="preserve"> osoby</w:t>
      </w:r>
    </w:p>
    <w:p w14:paraId="39612F22" w14:textId="77777777" w:rsidR="00C748C0" w:rsidRPr="00453799" w:rsidRDefault="00C748C0" w:rsidP="00E96F2E">
      <w:pPr>
        <w:pStyle w:val="rove2-slovantext"/>
        <w:spacing w:before="160" w:after="0" w:line="276" w:lineRule="auto"/>
        <w:rPr>
          <w:rFonts w:asciiTheme="minorHAnsi" w:hAnsiTheme="minorHAnsi" w:cstheme="minorHAnsi"/>
          <w:szCs w:val="17"/>
        </w:rPr>
      </w:pPr>
      <w:r w:rsidRPr="00453799">
        <w:rPr>
          <w:rFonts w:asciiTheme="minorHAnsi" w:hAnsiTheme="minorHAnsi" w:cstheme="minorHAnsi"/>
          <w:szCs w:val="17"/>
        </w:rPr>
        <w:t>Zástupci smluvních stran:</w:t>
      </w:r>
    </w:p>
    <w:p w14:paraId="6059FAA0" w14:textId="32A14E7F" w:rsidR="00C748C0" w:rsidRPr="00453799" w:rsidRDefault="00C748C0" w:rsidP="006A4C6B">
      <w:pPr>
        <w:pStyle w:val="rove2-text"/>
        <w:tabs>
          <w:tab w:val="left" w:pos="2835"/>
        </w:tabs>
        <w:spacing w:before="80" w:after="0" w:line="252" w:lineRule="auto"/>
        <w:rPr>
          <w:rFonts w:asciiTheme="minorHAnsi" w:hAnsiTheme="minorHAnsi" w:cstheme="minorHAnsi"/>
          <w:szCs w:val="17"/>
        </w:rPr>
      </w:pPr>
      <w:r w:rsidRPr="00453799">
        <w:rPr>
          <w:rFonts w:asciiTheme="minorHAnsi" w:hAnsiTheme="minorHAnsi" w:cstheme="minorHAnsi"/>
          <w:szCs w:val="17"/>
        </w:rPr>
        <w:t>Za objednatele:</w:t>
      </w:r>
      <w:r w:rsidRPr="00453799">
        <w:rPr>
          <w:rFonts w:asciiTheme="minorHAnsi" w:hAnsiTheme="minorHAnsi" w:cstheme="minorHAnsi"/>
          <w:szCs w:val="17"/>
        </w:rPr>
        <w:tab/>
      </w:r>
      <w:r w:rsidR="00C624CE">
        <w:rPr>
          <w:rFonts w:asciiTheme="minorHAnsi" w:hAnsiTheme="minorHAnsi" w:cstheme="minorHAnsi"/>
          <w:szCs w:val="17"/>
        </w:rPr>
        <w:t>R</w:t>
      </w:r>
      <w:r w:rsidR="00F87A47">
        <w:rPr>
          <w:rFonts w:asciiTheme="minorHAnsi" w:hAnsiTheme="minorHAnsi" w:cstheme="minorHAnsi"/>
          <w:szCs w:val="17"/>
        </w:rPr>
        <w:t>a</w:t>
      </w:r>
      <w:r w:rsidR="00C624CE">
        <w:rPr>
          <w:rFonts w:asciiTheme="minorHAnsi" w:hAnsiTheme="minorHAnsi" w:cstheme="minorHAnsi"/>
          <w:szCs w:val="17"/>
        </w:rPr>
        <w:t>do</w:t>
      </w:r>
      <w:r w:rsidR="00F87A47">
        <w:rPr>
          <w:rFonts w:asciiTheme="minorHAnsi" w:hAnsiTheme="minorHAnsi" w:cstheme="minorHAnsi"/>
          <w:szCs w:val="17"/>
        </w:rPr>
        <w:t>v</w:t>
      </w:r>
      <w:r w:rsidR="00C624CE">
        <w:rPr>
          <w:rFonts w:asciiTheme="minorHAnsi" w:hAnsiTheme="minorHAnsi" w:cstheme="minorHAnsi"/>
          <w:szCs w:val="17"/>
        </w:rPr>
        <w:t>an Cád</w:t>
      </w:r>
      <w:r w:rsidR="00F87A47">
        <w:rPr>
          <w:rFonts w:asciiTheme="minorHAnsi" w:hAnsiTheme="minorHAnsi" w:cstheme="minorHAnsi"/>
          <w:szCs w:val="17"/>
        </w:rPr>
        <w:t>er</w:t>
      </w:r>
      <w:r w:rsidR="008B060F" w:rsidRPr="00453799">
        <w:rPr>
          <w:rFonts w:asciiTheme="minorHAnsi" w:hAnsiTheme="minorHAnsi" w:cstheme="minorHAnsi"/>
          <w:szCs w:val="17"/>
        </w:rPr>
        <w:t xml:space="preserve">, </w:t>
      </w:r>
      <w:r w:rsidR="00C624CE">
        <w:rPr>
          <w:rFonts w:asciiTheme="minorHAnsi" w:hAnsiTheme="minorHAnsi" w:cstheme="minorHAnsi"/>
          <w:szCs w:val="17"/>
        </w:rPr>
        <w:t>ředitel</w:t>
      </w:r>
    </w:p>
    <w:p w14:paraId="76F0ACB4" w14:textId="77777777" w:rsidR="00C748C0" w:rsidRPr="00453799" w:rsidRDefault="00C748C0" w:rsidP="006A4C6B">
      <w:pPr>
        <w:pStyle w:val="rove2-text"/>
        <w:tabs>
          <w:tab w:val="left" w:pos="2835"/>
        </w:tabs>
        <w:spacing w:before="80" w:after="0" w:line="252" w:lineRule="auto"/>
        <w:rPr>
          <w:rFonts w:asciiTheme="minorHAnsi" w:hAnsiTheme="minorHAnsi" w:cstheme="minorHAnsi"/>
          <w:szCs w:val="17"/>
        </w:rPr>
      </w:pPr>
      <w:r w:rsidRPr="00453799">
        <w:rPr>
          <w:rFonts w:asciiTheme="minorHAnsi" w:hAnsiTheme="minorHAnsi" w:cstheme="minorHAnsi"/>
          <w:szCs w:val="17"/>
        </w:rPr>
        <w:t>Za zhotovitele:</w:t>
      </w:r>
      <w:r w:rsidRPr="00453799">
        <w:rPr>
          <w:rFonts w:asciiTheme="minorHAnsi" w:hAnsiTheme="minorHAnsi" w:cstheme="minorHAnsi"/>
          <w:szCs w:val="17"/>
        </w:rPr>
        <w:tab/>
      </w:r>
      <w:r w:rsidRPr="00453799">
        <w:rPr>
          <w:rFonts w:asciiTheme="minorHAnsi" w:hAnsiTheme="minorHAnsi" w:cstheme="minorHAnsi"/>
          <w:szCs w:val="17"/>
          <w:shd w:val="clear" w:color="auto" w:fill="C5E0B3" w:themeFill="accent6" w:themeFillTint="66"/>
        </w:rPr>
        <w:t>…………………………………</w:t>
      </w:r>
      <w:r w:rsidRPr="00453799">
        <w:rPr>
          <w:rFonts w:asciiTheme="minorHAnsi" w:hAnsiTheme="minorHAnsi" w:cstheme="minorHAnsi"/>
          <w:i/>
          <w:szCs w:val="17"/>
          <w:shd w:val="clear" w:color="auto" w:fill="C5E0B3" w:themeFill="accent6" w:themeFillTint="66"/>
        </w:rPr>
        <w:t xml:space="preserve"> </w:t>
      </w:r>
      <w:r w:rsidRPr="00453799">
        <w:rPr>
          <w:rFonts w:asciiTheme="minorHAnsi" w:hAnsiTheme="minorHAnsi" w:cstheme="minorHAnsi"/>
          <w:i/>
          <w:sz w:val="16"/>
          <w:szCs w:val="17"/>
          <w:shd w:val="clear" w:color="auto" w:fill="C5E0B3" w:themeFill="accent6" w:themeFillTint="66"/>
        </w:rPr>
        <w:t>[doplní dodavatel]</w:t>
      </w:r>
    </w:p>
    <w:p w14:paraId="0A1E7AC4" w14:textId="77777777" w:rsidR="00C748C0" w:rsidRPr="00453799" w:rsidRDefault="00C748C0" w:rsidP="00E96F2E">
      <w:pPr>
        <w:pStyle w:val="rove2-text"/>
        <w:spacing w:before="80" w:after="0" w:line="276" w:lineRule="auto"/>
        <w:rPr>
          <w:rFonts w:asciiTheme="minorHAnsi" w:hAnsiTheme="minorHAnsi" w:cstheme="minorHAnsi"/>
          <w:szCs w:val="17"/>
        </w:rPr>
      </w:pPr>
      <w:r w:rsidRPr="00453799">
        <w:rPr>
          <w:rFonts w:asciiTheme="minorHAnsi" w:hAnsiTheme="minorHAnsi" w:cstheme="minorHAnsi"/>
          <w:szCs w:val="17"/>
        </w:rPr>
        <w:t>Tito uvedení zástupci jsou oprávněni sjednat změnu smlouvy.</w:t>
      </w:r>
    </w:p>
    <w:p w14:paraId="4E5870F7" w14:textId="77777777" w:rsidR="00C748C0" w:rsidRPr="00453799" w:rsidRDefault="00C748C0" w:rsidP="00E96F2E">
      <w:pPr>
        <w:pStyle w:val="rove2-text"/>
        <w:spacing w:before="80" w:after="0" w:line="276" w:lineRule="auto"/>
        <w:rPr>
          <w:rFonts w:asciiTheme="minorHAnsi" w:hAnsiTheme="minorHAnsi" w:cstheme="minorHAnsi"/>
          <w:szCs w:val="17"/>
        </w:rPr>
      </w:pPr>
      <w:r w:rsidRPr="00453799">
        <w:rPr>
          <w:rFonts w:asciiTheme="minorHAnsi" w:hAnsiTheme="minorHAnsi" w:cstheme="minorHAnsi"/>
          <w:szCs w:val="17"/>
        </w:rPr>
        <w:t>Zástupci pro věci technické:</w:t>
      </w:r>
    </w:p>
    <w:p w14:paraId="31F2A3AD" w14:textId="05AEF382" w:rsidR="00C748C0" w:rsidRDefault="00C748C0" w:rsidP="005C204D">
      <w:pPr>
        <w:pStyle w:val="rove2-text"/>
        <w:tabs>
          <w:tab w:val="left" w:pos="2835"/>
        </w:tabs>
        <w:spacing w:before="60" w:line="252" w:lineRule="auto"/>
        <w:rPr>
          <w:rFonts w:asciiTheme="minorHAnsi" w:hAnsiTheme="minorHAnsi" w:cstheme="minorHAnsi"/>
          <w:szCs w:val="17"/>
        </w:rPr>
      </w:pPr>
      <w:r w:rsidRPr="00492EB2">
        <w:rPr>
          <w:rFonts w:asciiTheme="minorHAnsi" w:hAnsiTheme="minorHAnsi" w:cstheme="minorHAnsi"/>
          <w:szCs w:val="17"/>
        </w:rPr>
        <w:t>Za objednatele:</w:t>
      </w:r>
      <w:r w:rsidRPr="00492EB2">
        <w:rPr>
          <w:rFonts w:asciiTheme="minorHAnsi" w:hAnsiTheme="minorHAnsi" w:cstheme="minorHAnsi"/>
          <w:szCs w:val="17"/>
        </w:rPr>
        <w:tab/>
      </w:r>
      <w:r w:rsidR="005C204D">
        <w:rPr>
          <w:rFonts w:asciiTheme="minorHAnsi" w:hAnsiTheme="minorHAnsi" w:cstheme="minorHAnsi"/>
          <w:szCs w:val="17"/>
        </w:rPr>
        <w:t>Bc. Petr Kučera</w:t>
      </w:r>
      <w:r w:rsidR="00431DEE" w:rsidRPr="00492EB2">
        <w:rPr>
          <w:rFonts w:asciiTheme="minorHAnsi" w:hAnsiTheme="minorHAnsi" w:cstheme="minorHAnsi"/>
          <w:szCs w:val="17"/>
        </w:rPr>
        <w:t>, tel.: +420 </w:t>
      </w:r>
      <w:r w:rsidR="005C204D" w:rsidRPr="005C204D">
        <w:rPr>
          <w:rFonts w:asciiTheme="minorHAnsi" w:hAnsiTheme="minorHAnsi" w:cstheme="minorHAnsi"/>
          <w:szCs w:val="17"/>
        </w:rPr>
        <w:t>257 280 470</w:t>
      </w:r>
      <w:r w:rsidR="00431DEE" w:rsidRPr="00492EB2">
        <w:rPr>
          <w:rFonts w:asciiTheme="minorHAnsi" w:hAnsiTheme="minorHAnsi" w:cstheme="minorHAnsi"/>
          <w:szCs w:val="17"/>
        </w:rPr>
        <w:t xml:space="preserve">, e-mail: </w:t>
      </w:r>
      <w:r w:rsidR="005C204D" w:rsidRPr="005C204D">
        <w:rPr>
          <w:rFonts w:asciiTheme="minorHAnsi" w:hAnsiTheme="minorHAnsi" w:cstheme="minorHAnsi"/>
          <w:szCs w:val="17"/>
        </w:rPr>
        <w:t>kucerape</w:t>
      </w:r>
      <w:r w:rsidR="00431DEE" w:rsidRPr="00492EB2">
        <w:rPr>
          <w:rFonts w:asciiTheme="minorHAnsi" w:hAnsiTheme="minorHAnsi" w:cstheme="minorHAnsi"/>
          <w:szCs w:val="17"/>
        </w:rPr>
        <w:t>@</w:t>
      </w:r>
      <w:r w:rsidR="005C204D">
        <w:rPr>
          <w:rFonts w:asciiTheme="minorHAnsi" w:hAnsiTheme="minorHAnsi" w:cstheme="minorHAnsi"/>
          <w:szCs w:val="17"/>
        </w:rPr>
        <w:t>kr-s</w:t>
      </w:r>
      <w:r w:rsidR="00C624CE">
        <w:rPr>
          <w:rFonts w:asciiTheme="minorHAnsi" w:hAnsiTheme="minorHAnsi" w:cstheme="minorHAnsi"/>
          <w:szCs w:val="17"/>
        </w:rPr>
        <w:t>.</w:t>
      </w:r>
      <w:r w:rsidR="005C204D">
        <w:rPr>
          <w:rFonts w:asciiTheme="minorHAnsi" w:hAnsiTheme="minorHAnsi" w:cstheme="minorHAnsi"/>
          <w:szCs w:val="17"/>
        </w:rPr>
        <w:t>cz</w:t>
      </w:r>
    </w:p>
    <w:p w14:paraId="1A29187C" w14:textId="11A9E3F7" w:rsidR="00484A33" w:rsidRPr="00453799" w:rsidRDefault="00484A33" w:rsidP="006A4C6B">
      <w:pPr>
        <w:pStyle w:val="rove2-text"/>
        <w:tabs>
          <w:tab w:val="left" w:pos="2835"/>
        </w:tabs>
        <w:spacing w:before="60" w:after="0" w:line="252" w:lineRule="auto"/>
        <w:rPr>
          <w:rFonts w:asciiTheme="minorHAnsi" w:hAnsiTheme="minorHAnsi" w:cstheme="minorHAnsi"/>
          <w:szCs w:val="17"/>
        </w:rPr>
      </w:pPr>
      <w:r>
        <w:rPr>
          <w:rFonts w:asciiTheme="minorHAnsi" w:hAnsiTheme="minorHAnsi" w:cstheme="minorHAnsi"/>
          <w:szCs w:val="17"/>
        </w:rPr>
        <w:tab/>
        <w:t>…………</w:t>
      </w:r>
      <w:r w:rsidRPr="00492EB2">
        <w:rPr>
          <w:rFonts w:asciiTheme="minorHAnsi" w:hAnsiTheme="minorHAnsi" w:cstheme="minorHAnsi"/>
          <w:szCs w:val="17"/>
        </w:rPr>
        <w:t xml:space="preserve">, </w:t>
      </w:r>
      <w:r>
        <w:rPr>
          <w:rFonts w:asciiTheme="minorHAnsi" w:hAnsiTheme="minorHAnsi" w:cstheme="minorHAnsi"/>
          <w:szCs w:val="17"/>
        </w:rPr>
        <w:t xml:space="preserve">zástupce správce Stavby, </w:t>
      </w:r>
      <w:r w:rsidRPr="00492EB2">
        <w:rPr>
          <w:rFonts w:asciiTheme="minorHAnsi" w:hAnsiTheme="minorHAnsi" w:cstheme="minorHAnsi"/>
          <w:szCs w:val="17"/>
        </w:rPr>
        <w:t>tel.: +420 </w:t>
      </w:r>
      <w:r>
        <w:rPr>
          <w:rFonts w:asciiTheme="minorHAnsi" w:hAnsiTheme="minorHAnsi" w:cstheme="minorHAnsi"/>
          <w:szCs w:val="17"/>
        </w:rPr>
        <w:t>…………</w:t>
      </w:r>
      <w:r w:rsidRPr="00492EB2">
        <w:rPr>
          <w:rFonts w:asciiTheme="minorHAnsi" w:hAnsiTheme="minorHAnsi" w:cstheme="minorHAnsi"/>
          <w:szCs w:val="17"/>
        </w:rPr>
        <w:t xml:space="preserve">, e-mail: </w:t>
      </w:r>
      <w:r>
        <w:rPr>
          <w:rFonts w:asciiTheme="minorHAnsi" w:hAnsiTheme="minorHAnsi" w:cstheme="minorHAnsi"/>
          <w:szCs w:val="17"/>
        </w:rPr>
        <w:t>.........</w:t>
      </w:r>
      <w:r w:rsidRPr="00492EB2">
        <w:rPr>
          <w:rFonts w:asciiTheme="minorHAnsi" w:hAnsiTheme="minorHAnsi" w:cstheme="minorHAnsi"/>
          <w:szCs w:val="17"/>
        </w:rPr>
        <w:t>@</w:t>
      </w:r>
      <w:r>
        <w:rPr>
          <w:rFonts w:asciiTheme="minorHAnsi" w:hAnsiTheme="minorHAnsi" w:cstheme="minorHAnsi"/>
          <w:szCs w:val="17"/>
        </w:rPr>
        <w:t>......</w:t>
      </w:r>
    </w:p>
    <w:p w14:paraId="447DE58F" w14:textId="77777777" w:rsidR="00C748C0" w:rsidRPr="00453799" w:rsidRDefault="00C748C0" w:rsidP="006A4C6B">
      <w:pPr>
        <w:pStyle w:val="rove2-text"/>
        <w:tabs>
          <w:tab w:val="left" w:pos="2835"/>
        </w:tabs>
        <w:spacing w:before="60" w:after="0" w:line="252" w:lineRule="auto"/>
        <w:rPr>
          <w:rFonts w:asciiTheme="minorHAnsi" w:hAnsiTheme="minorHAnsi" w:cstheme="minorHAnsi"/>
          <w:szCs w:val="17"/>
        </w:rPr>
      </w:pPr>
      <w:r w:rsidRPr="00453799">
        <w:rPr>
          <w:rFonts w:asciiTheme="minorHAnsi" w:hAnsiTheme="minorHAnsi" w:cstheme="minorHAnsi"/>
          <w:szCs w:val="17"/>
        </w:rPr>
        <w:t>Za zhotovitele:</w:t>
      </w:r>
      <w:r w:rsidRPr="00453799">
        <w:rPr>
          <w:rFonts w:asciiTheme="minorHAnsi" w:hAnsiTheme="minorHAnsi" w:cstheme="minorHAnsi"/>
          <w:szCs w:val="17"/>
        </w:rPr>
        <w:tab/>
      </w:r>
      <w:r w:rsidRPr="00453799">
        <w:rPr>
          <w:rFonts w:asciiTheme="minorHAnsi" w:hAnsiTheme="minorHAnsi" w:cstheme="minorHAnsi"/>
          <w:szCs w:val="17"/>
          <w:shd w:val="clear" w:color="auto" w:fill="C5E0B3" w:themeFill="accent6" w:themeFillTint="66"/>
        </w:rPr>
        <w:t>…………………………………</w:t>
      </w:r>
      <w:r w:rsidRPr="00453799">
        <w:rPr>
          <w:rFonts w:asciiTheme="minorHAnsi" w:hAnsiTheme="minorHAnsi" w:cstheme="minorHAnsi"/>
          <w:i/>
          <w:szCs w:val="17"/>
          <w:shd w:val="clear" w:color="auto" w:fill="C5E0B3" w:themeFill="accent6" w:themeFillTint="66"/>
        </w:rPr>
        <w:t xml:space="preserve"> </w:t>
      </w:r>
      <w:r w:rsidRPr="00453799">
        <w:rPr>
          <w:rFonts w:asciiTheme="minorHAnsi" w:hAnsiTheme="minorHAnsi" w:cstheme="minorHAnsi"/>
          <w:i/>
          <w:sz w:val="16"/>
          <w:szCs w:val="17"/>
          <w:shd w:val="clear" w:color="auto" w:fill="C5E0B3" w:themeFill="accent6" w:themeFillTint="66"/>
        </w:rPr>
        <w:t>[doplní dodavatel]</w:t>
      </w:r>
    </w:p>
    <w:p w14:paraId="2CDC8441" w14:textId="77777777" w:rsidR="00C748C0" w:rsidRPr="00453799" w:rsidRDefault="00C748C0" w:rsidP="00E96F2E">
      <w:pPr>
        <w:pStyle w:val="rove2-text"/>
        <w:spacing w:before="80" w:after="0" w:line="276" w:lineRule="auto"/>
        <w:rPr>
          <w:rFonts w:asciiTheme="minorHAnsi" w:hAnsiTheme="minorHAnsi" w:cstheme="minorHAnsi"/>
          <w:szCs w:val="17"/>
        </w:rPr>
      </w:pPr>
      <w:r w:rsidRPr="00453799">
        <w:rPr>
          <w:rFonts w:asciiTheme="minorHAnsi" w:hAnsiTheme="minorHAnsi" w:cstheme="minorHAnsi"/>
          <w:szCs w:val="17"/>
        </w:rPr>
        <w:t>Tito uvedení zástupci jsou oprávněni jednat pouze ve věcech technických a nejsou oprávněni sjednat změnu či ukončení smlouvy.</w:t>
      </w:r>
    </w:p>
    <w:p w14:paraId="22CA7B45" w14:textId="77777777" w:rsidR="00C748C0" w:rsidRPr="00453799" w:rsidRDefault="00C748C0" w:rsidP="00E96F2E">
      <w:pPr>
        <w:pStyle w:val="rove2-slovantext"/>
        <w:spacing w:after="0" w:line="276" w:lineRule="auto"/>
        <w:rPr>
          <w:rFonts w:asciiTheme="minorHAnsi" w:hAnsiTheme="minorHAnsi" w:cstheme="minorHAnsi"/>
          <w:szCs w:val="17"/>
        </w:rPr>
      </w:pPr>
      <w:r w:rsidRPr="00453799">
        <w:rPr>
          <w:rFonts w:asciiTheme="minorHAnsi" w:hAnsiTheme="minorHAnsi" w:cstheme="minorHAnsi"/>
          <w:szCs w:val="17"/>
        </w:rPr>
        <w:t>Zástupce zhotovitele pro věci technické</w:t>
      </w:r>
      <w:r w:rsidR="00DE231B" w:rsidRPr="00453799">
        <w:rPr>
          <w:rFonts w:asciiTheme="minorHAnsi" w:hAnsiTheme="minorHAnsi" w:cstheme="minorHAnsi"/>
          <w:bCs/>
          <w:szCs w:val="17"/>
        </w:rPr>
        <w:t>,</w:t>
      </w:r>
      <w:r w:rsidRPr="00453799">
        <w:rPr>
          <w:rFonts w:asciiTheme="minorHAnsi" w:hAnsiTheme="minorHAnsi" w:cstheme="minorHAnsi"/>
          <w:szCs w:val="17"/>
        </w:rPr>
        <w:t xml:space="preserve"> případně </w:t>
      </w:r>
      <w:r w:rsidR="00E54E60" w:rsidRPr="00453799">
        <w:rPr>
          <w:rFonts w:asciiTheme="minorHAnsi" w:hAnsiTheme="minorHAnsi" w:cstheme="minorHAnsi"/>
          <w:szCs w:val="17"/>
        </w:rPr>
        <w:t xml:space="preserve">hlavní </w:t>
      </w:r>
      <w:r w:rsidR="0038501E" w:rsidRPr="00453799">
        <w:rPr>
          <w:rFonts w:asciiTheme="minorHAnsi" w:hAnsiTheme="minorHAnsi" w:cstheme="minorHAnsi"/>
          <w:szCs w:val="17"/>
        </w:rPr>
        <w:t>inženýr projektu</w:t>
      </w:r>
      <w:r w:rsidR="00DE231B" w:rsidRPr="00453799">
        <w:rPr>
          <w:rFonts w:asciiTheme="minorHAnsi" w:hAnsiTheme="minorHAnsi" w:cstheme="minorHAnsi"/>
          <w:bCs/>
          <w:szCs w:val="17"/>
        </w:rPr>
        <w:t>,</w:t>
      </w:r>
      <w:r w:rsidRPr="00453799">
        <w:rPr>
          <w:rFonts w:asciiTheme="minorHAnsi" w:hAnsiTheme="minorHAnsi" w:cstheme="minorHAnsi"/>
          <w:bCs/>
          <w:szCs w:val="17"/>
        </w:rPr>
        <w:t xml:space="preserve"> </w:t>
      </w:r>
      <w:r w:rsidRPr="00453799">
        <w:rPr>
          <w:rFonts w:asciiTheme="minorHAnsi" w:hAnsiTheme="minorHAnsi" w:cstheme="minorHAnsi"/>
          <w:szCs w:val="17"/>
        </w:rPr>
        <w:t>zodpovídá za:</w:t>
      </w:r>
    </w:p>
    <w:p w14:paraId="4CE7CEBF" w14:textId="7EE7515D" w:rsidR="00C748C0" w:rsidRPr="00453799" w:rsidRDefault="00C748C0" w:rsidP="006A4C6B">
      <w:pPr>
        <w:pStyle w:val="rove2-slovantext"/>
        <w:numPr>
          <w:ilvl w:val="0"/>
          <w:numId w:val="17"/>
        </w:numPr>
        <w:spacing w:before="40" w:after="0" w:line="252" w:lineRule="auto"/>
        <w:ind w:left="709" w:hanging="284"/>
        <w:rPr>
          <w:rFonts w:asciiTheme="minorHAnsi" w:hAnsiTheme="minorHAnsi" w:cstheme="minorHAnsi"/>
          <w:bCs/>
          <w:szCs w:val="17"/>
        </w:rPr>
      </w:pPr>
      <w:r w:rsidRPr="00453799">
        <w:rPr>
          <w:rFonts w:asciiTheme="minorHAnsi" w:hAnsiTheme="minorHAnsi" w:cstheme="minorHAnsi"/>
          <w:bCs/>
          <w:szCs w:val="17"/>
        </w:rPr>
        <w:t xml:space="preserve">vedení prací prováděných zhotovitelem ke zhotovení </w:t>
      </w:r>
      <w:r w:rsidR="00F87A47">
        <w:rPr>
          <w:rFonts w:asciiTheme="minorHAnsi" w:hAnsiTheme="minorHAnsi" w:cstheme="minorHAnsi"/>
          <w:bCs/>
          <w:szCs w:val="17"/>
        </w:rPr>
        <w:t>D</w:t>
      </w:r>
      <w:r w:rsidRPr="00453799">
        <w:rPr>
          <w:rFonts w:asciiTheme="minorHAnsi" w:hAnsiTheme="minorHAnsi" w:cstheme="minorHAnsi"/>
          <w:bCs/>
          <w:szCs w:val="17"/>
        </w:rPr>
        <w:t>íla;</w:t>
      </w:r>
    </w:p>
    <w:p w14:paraId="73F35691" w14:textId="4CA4CA72" w:rsidR="00C748C0" w:rsidRPr="00453799" w:rsidRDefault="00C748C0" w:rsidP="006A4C6B">
      <w:pPr>
        <w:pStyle w:val="rove2-slovantext"/>
        <w:numPr>
          <w:ilvl w:val="0"/>
          <w:numId w:val="17"/>
        </w:numPr>
        <w:spacing w:before="40" w:after="0" w:line="252" w:lineRule="auto"/>
        <w:ind w:left="709" w:hanging="284"/>
        <w:rPr>
          <w:rFonts w:asciiTheme="minorHAnsi" w:hAnsiTheme="minorHAnsi" w:cstheme="minorHAnsi"/>
          <w:bCs/>
          <w:szCs w:val="17"/>
        </w:rPr>
      </w:pPr>
      <w:r w:rsidRPr="00453799">
        <w:rPr>
          <w:rFonts w:asciiTheme="minorHAnsi" w:hAnsiTheme="minorHAnsi" w:cstheme="minorHAnsi"/>
          <w:bCs/>
          <w:szCs w:val="17"/>
        </w:rPr>
        <w:t xml:space="preserve">dodržování podmínek provádění </w:t>
      </w:r>
      <w:r w:rsidR="00F87A47">
        <w:rPr>
          <w:rFonts w:asciiTheme="minorHAnsi" w:hAnsiTheme="minorHAnsi" w:cstheme="minorHAnsi"/>
          <w:bCs/>
          <w:szCs w:val="17"/>
        </w:rPr>
        <w:t>D</w:t>
      </w:r>
      <w:r w:rsidRPr="00453799">
        <w:rPr>
          <w:rFonts w:asciiTheme="minorHAnsi" w:hAnsiTheme="minorHAnsi" w:cstheme="minorHAnsi"/>
          <w:bCs/>
          <w:szCs w:val="17"/>
        </w:rPr>
        <w:t>íla dle této smlouvy.</w:t>
      </w:r>
    </w:p>
    <w:p w14:paraId="594CE911" w14:textId="77777777" w:rsidR="00C748C0" w:rsidRPr="00453799" w:rsidRDefault="00C748C0" w:rsidP="00E96F2E">
      <w:pPr>
        <w:pStyle w:val="rove1-slolnku"/>
        <w:spacing w:line="276" w:lineRule="auto"/>
        <w:rPr>
          <w:rFonts w:asciiTheme="minorHAnsi" w:hAnsiTheme="minorHAnsi" w:cstheme="minorHAnsi"/>
          <w:szCs w:val="17"/>
        </w:rPr>
      </w:pPr>
    </w:p>
    <w:p w14:paraId="76961CB2" w14:textId="77777777" w:rsidR="00C748C0" w:rsidRPr="00453799" w:rsidRDefault="00C748C0" w:rsidP="00E96F2E">
      <w:pPr>
        <w:pStyle w:val="rove1-nzevlnku"/>
        <w:spacing w:before="40" w:after="0" w:line="276" w:lineRule="auto"/>
        <w:rPr>
          <w:rFonts w:asciiTheme="minorHAnsi" w:hAnsiTheme="minorHAnsi" w:cstheme="minorHAnsi"/>
          <w:szCs w:val="17"/>
        </w:rPr>
      </w:pPr>
      <w:r w:rsidRPr="00453799">
        <w:rPr>
          <w:rFonts w:asciiTheme="minorHAnsi" w:hAnsiTheme="minorHAnsi" w:cstheme="minorHAnsi"/>
          <w:szCs w:val="17"/>
        </w:rPr>
        <w:t>Závěrečná ustanovení</w:t>
      </w:r>
    </w:p>
    <w:p w14:paraId="77D7CB9A" w14:textId="77777777" w:rsidR="00E54E60" w:rsidRPr="00453799" w:rsidRDefault="00E54E60" w:rsidP="00BB280F">
      <w:pPr>
        <w:pStyle w:val="rove2-slovantext"/>
        <w:spacing w:after="0" w:line="252" w:lineRule="auto"/>
        <w:rPr>
          <w:rFonts w:asciiTheme="minorHAnsi" w:hAnsiTheme="minorHAnsi" w:cstheme="minorHAnsi"/>
          <w:szCs w:val="17"/>
        </w:rPr>
      </w:pPr>
      <w:r w:rsidRPr="00453799">
        <w:rPr>
          <w:rFonts w:asciiTheme="minorHAnsi" w:hAnsiTheme="minorHAnsi" w:cstheme="minorHAnsi"/>
          <w:szCs w:val="17"/>
        </w:rPr>
        <w:t>Nebude-li doručení zásilky prokázáno jinak, má se za to, že zásilka odeslaná prostřednictvím provozovatele poštovních služeb na adresu smluvní strany uvedenou v záhlaví této smlouvy nebo na jinou adresu, o které smluvní strana písemně informovala druhou smluvní stranu, došla adresátovi třetí pracovní den po odeslání.</w:t>
      </w:r>
    </w:p>
    <w:p w14:paraId="2CAAC55D" w14:textId="77777777" w:rsidR="00E54E60" w:rsidRPr="00453799" w:rsidRDefault="00E54E60" w:rsidP="00C624CE">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lastRenderedPageBreak/>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smluvní strany.</w:t>
      </w:r>
    </w:p>
    <w:p w14:paraId="2E624259" w14:textId="77777777" w:rsidR="00E54E60" w:rsidRPr="00453799" w:rsidRDefault="00E54E60" w:rsidP="00C624CE">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t xml:space="preserve">Pro vyloučení pochybností si smluvní strany výslovně sjednávají, že žádný závazek z této smlouvy není fixním závazkem dle </w:t>
      </w:r>
      <w:proofErr w:type="spellStart"/>
      <w:r w:rsidRPr="00453799">
        <w:rPr>
          <w:rFonts w:asciiTheme="minorHAnsi" w:hAnsiTheme="minorHAnsi" w:cstheme="minorHAnsi"/>
          <w:szCs w:val="17"/>
        </w:rPr>
        <w:t>ust</w:t>
      </w:r>
      <w:proofErr w:type="spellEnd"/>
      <w:r w:rsidRPr="00453799">
        <w:rPr>
          <w:rFonts w:asciiTheme="minorHAnsi" w:hAnsiTheme="minorHAnsi" w:cstheme="minorHAnsi"/>
          <w:szCs w:val="17"/>
        </w:rPr>
        <w:t>. § 1980 občanského zákoníku.</w:t>
      </w:r>
    </w:p>
    <w:p w14:paraId="0A9827B4" w14:textId="77777777" w:rsidR="00E54E60" w:rsidRPr="00453799" w:rsidRDefault="00E54E60" w:rsidP="00C624CE">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t>Právní vztahy smluvních stran touto smlouvou neupravené, z ní plynoucí nebo s ní související se řídí právním řádem České republiky, zejména občanským zákoníkem a souvisejícími právními předpisy, zejména stavební zákon a jeho prováděcí vyhlášky, autorský zákon atd.</w:t>
      </w:r>
    </w:p>
    <w:p w14:paraId="0A37CFED" w14:textId="77777777" w:rsidR="00E54E60" w:rsidRPr="00453799" w:rsidRDefault="00E54E60" w:rsidP="00C624CE">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t>Měnit nebo doplňovat text této smlouvy lze jen formou písemných vzestupně číslovaných dodatků podepsaných oprávněnými zástupci smluvních stran. Za písemnou formu dodatku není považována výměna e-mailových zpráv mezi smluvními stranami.</w:t>
      </w:r>
    </w:p>
    <w:p w14:paraId="1A307F08" w14:textId="77777777" w:rsidR="00C748C0" w:rsidRPr="00453799" w:rsidRDefault="00C748C0" w:rsidP="00C624CE">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t>Zhotovitel není oprávněn převést bez předchozího písemného souhlasu objednatele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518617C4" w14:textId="77777777" w:rsidR="003F06C3" w:rsidRPr="00453799" w:rsidRDefault="00FE12C8" w:rsidP="00C624CE">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t>Z</w:t>
      </w:r>
      <w:r w:rsidR="001F5F47" w:rsidRPr="00453799">
        <w:rPr>
          <w:rFonts w:asciiTheme="minorHAnsi" w:hAnsiTheme="minorHAnsi" w:cstheme="minorHAnsi"/>
          <w:szCs w:val="17"/>
        </w:rPr>
        <w:t xml:space="preserve">hotovitel </w:t>
      </w:r>
      <w:r w:rsidRPr="00453799">
        <w:rPr>
          <w:rFonts w:asciiTheme="minorHAnsi" w:hAnsiTheme="minorHAnsi" w:cstheme="minorHAnsi"/>
          <w:szCs w:val="17"/>
        </w:rPr>
        <w:t xml:space="preserve">se </w:t>
      </w:r>
      <w:r w:rsidR="001F5F47" w:rsidRPr="00453799">
        <w:rPr>
          <w:rFonts w:asciiTheme="minorHAnsi" w:hAnsiTheme="minorHAnsi" w:cstheme="minorHAnsi"/>
          <w:szCs w:val="17"/>
        </w:rPr>
        <w:t xml:space="preserve">podpisem této smlouvy zavazuje </w:t>
      </w:r>
      <w:r w:rsidR="003F06C3" w:rsidRPr="00453799">
        <w:rPr>
          <w:rFonts w:asciiTheme="minorHAnsi" w:hAnsiTheme="minorHAnsi" w:cstheme="minorHAnsi"/>
          <w:szCs w:val="17"/>
        </w:rPr>
        <w:t>umožnit kontrolu vynaložených prostředků vyplýv</w:t>
      </w:r>
      <w:r w:rsidR="00115BD7" w:rsidRPr="00453799">
        <w:rPr>
          <w:rFonts w:asciiTheme="minorHAnsi" w:hAnsiTheme="minorHAnsi" w:cstheme="minorHAnsi"/>
          <w:szCs w:val="17"/>
        </w:rPr>
        <w:t>ající ze </w:t>
      </w:r>
      <w:r w:rsidR="001F5F47" w:rsidRPr="00453799">
        <w:rPr>
          <w:rFonts w:asciiTheme="minorHAnsi" w:hAnsiTheme="minorHAnsi" w:cstheme="minorHAnsi"/>
          <w:szCs w:val="17"/>
        </w:rPr>
        <w:t>zákona č. </w:t>
      </w:r>
      <w:r w:rsidR="003F06C3" w:rsidRPr="00453799">
        <w:rPr>
          <w:rFonts w:asciiTheme="minorHAnsi" w:hAnsiTheme="minorHAnsi" w:cstheme="minorHAnsi"/>
          <w:szCs w:val="17"/>
        </w:rPr>
        <w:t>320/2</w:t>
      </w:r>
      <w:r w:rsidR="006D4970" w:rsidRPr="00453799">
        <w:rPr>
          <w:rFonts w:asciiTheme="minorHAnsi" w:hAnsiTheme="minorHAnsi" w:cstheme="minorHAnsi"/>
          <w:szCs w:val="17"/>
        </w:rPr>
        <w:t>001 Sb., o finanční kontrole ve </w:t>
      </w:r>
      <w:r w:rsidR="003F06C3" w:rsidRPr="00453799">
        <w:rPr>
          <w:rFonts w:asciiTheme="minorHAnsi" w:hAnsiTheme="minorHAnsi" w:cstheme="minorHAnsi"/>
          <w:szCs w:val="17"/>
        </w:rPr>
        <w:t>veřejné správě, o změně některých zákonů, ve znění pozdějších předpisů</w:t>
      </w:r>
      <w:r w:rsidR="001F5F47" w:rsidRPr="00453799">
        <w:rPr>
          <w:rFonts w:asciiTheme="minorHAnsi" w:hAnsiTheme="minorHAnsi" w:cstheme="minorHAnsi"/>
          <w:szCs w:val="17"/>
        </w:rPr>
        <w:t xml:space="preserve"> (dále jen „zákon o </w:t>
      </w:r>
      <w:r w:rsidR="001F5F47" w:rsidRPr="00453799">
        <w:rPr>
          <w:rFonts w:asciiTheme="minorHAnsi" w:hAnsiTheme="minorHAnsi" w:cstheme="minorHAnsi"/>
        </w:rPr>
        <w:t xml:space="preserve">finanční </w:t>
      </w:r>
      <w:r w:rsidR="001F5F47" w:rsidRPr="00453799">
        <w:rPr>
          <w:rFonts w:asciiTheme="minorHAnsi" w:hAnsiTheme="minorHAnsi" w:cstheme="minorHAnsi"/>
          <w:szCs w:val="17"/>
        </w:rPr>
        <w:t>kontrole“)</w:t>
      </w:r>
      <w:r w:rsidR="003F06C3" w:rsidRPr="00453799">
        <w:rPr>
          <w:rFonts w:asciiTheme="minorHAnsi" w:hAnsiTheme="minorHAnsi" w:cstheme="minorHAnsi"/>
          <w:szCs w:val="17"/>
        </w:rPr>
        <w:t xml:space="preserve">, zejména </w:t>
      </w:r>
      <w:r w:rsidR="001F5F47" w:rsidRPr="00453799">
        <w:rPr>
          <w:rFonts w:asciiTheme="minorHAnsi" w:hAnsiTheme="minorHAnsi" w:cstheme="minorHAnsi"/>
          <w:szCs w:val="17"/>
        </w:rPr>
        <w:t>j</w:t>
      </w:r>
      <w:r w:rsidR="003F06C3" w:rsidRPr="00453799">
        <w:rPr>
          <w:rFonts w:asciiTheme="minorHAnsi" w:hAnsiTheme="minorHAnsi" w:cstheme="minorHAnsi"/>
          <w:szCs w:val="17"/>
        </w:rPr>
        <w:t>e povinen</w:t>
      </w:r>
      <w:r w:rsidR="00857D41" w:rsidRPr="00453799">
        <w:rPr>
          <w:rFonts w:asciiTheme="minorHAnsi" w:hAnsiTheme="minorHAnsi" w:cstheme="minorHAnsi"/>
          <w:szCs w:val="17"/>
        </w:rPr>
        <w:t xml:space="preserve"> </w:t>
      </w:r>
      <w:r w:rsidR="003F06C3" w:rsidRPr="00453799">
        <w:rPr>
          <w:rFonts w:asciiTheme="minorHAnsi" w:hAnsiTheme="minorHAnsi" w:cstheme="minorHAnsi"/>
        </w:rPr>
        <w:t>spolupůsobit při výkonu finanční kontroly</w:t>
      </w:r>
      <w:r w:rsidR="001F5F47" w:rsidRPr="00453799">
        <w:rPr>
          <w:rFonts w:asciiTheme="minorHAnsi" w:hAnsiTheme="minorHAnsi" w:cstheme="minorHAnsi"/>
        </w:rPr>
        <w:t>,</w:t>
      </w:r>
      <w:r w:rsidR="00857D41" w:rsidRPr="00453799">
        <w:rPr>
          <w:rFonts w:asciiTheme="minorHAnsi" w:hAnsiTheme="minorHAnsi" w:cstheme="minorHAnsi"/>
        </w:rPr>
        <w:t xml:space="preserve"> </w:t>
      </w:r>
      <w:r w:rsidR="003F06C3" w:rsidRPr="00453799">
        <w:rPr>
          <w:rFonts w:asciiTheme="minorHAnsi" w:hAnsiTheme="minorHAnsi" w:cstheme="minorHAnsi"/>
          <w:szCs w:val="17"/>
        </w:rPr>
        <w:t>umožnit subjektům provádějícím audit a kontrolu provedení kontroly a za tím účelem poskytn</w:t>
      </w:r>
      <w:r w:rsidR="001F5F47" w:rsidRPr="00453799">
        <w:rPr>
          <w:rFonts w:asciiTheme="minorHAnsi" w:hAnsiTheme="minorHAnsi" w:cstheme="minorHAnsi"/>
          <w:szCs w:val="17"/>
        </w:rPr>
        <w:t>out</w:t>
      </w:r>
      <w:r w:rsidR="003F06C3" w:rsidRPr="00453799">
        <w:rPr>
          <w:rFonts w:asciiTheme="minorHAnsi" w:hAnsiTheme="minorHAnsi" w:cstheme="minorHAnsi"/>
          <w:szCs w:val="17"/>
        </w:rPr>
        <w:t xml:space="preserve"> všechny nezbytné informace týkající se činností</w:t>
      </w:r>
      <w:r w:rsidR="001F5F47" w:rsidRPr="00453799">
        <w:rPr>
          <w:rFonts w:asciiTheme="minorHAnsi" w:hAnsiTheme="minorHAnsi" w:cstheme="minorHAnsi"/>
          <w:szCs w:val="17"/>
        </w:rPr>
        <w:t xml:space="preserve"> provedených poddodavateli</w:t>
      </w:r>
      <w:r w:rsidR="003F06C3" w:rsidRPr="00453799">
        <w:rPr>
          <w:rFonts w:asciiTheme="minorHAnsi" w:hAnsiTheme="minorHAnsi" w:cstheme="minorHAnsi"/>
          <w:szCs w:val="17"/>
        </w:rPr>
        <w:t xml:space="preserve">, uchovávat příslušné smlouvy a ostatní doklady týkající se realizace </w:t>
      </w:r>
      <w:r w:rsidR="001F5F47" w:rsidRPr="00453799">
        <w:rPr>
          <w:rFonts w:asciiTheme="minorHAnsi" w:hAnsiTheme="minorHAnsi" w:cstheme="minorHAnsi"/>
          <w:szCs w:val="17"/>
        </w:rPr>
        <w:t xml:space="preserve">díla, </w:t>
      </w:r>
      <w:r w:rsidR="003F06C3" w:rsidRPr="00453799">
        <w:rPr>
          <w:rFonts w:asciiTheme="minorHAnsi" w:hAnsiTheme="minorHAnsi" w:cstheme="minorHAnsi"/>
          <w:szCs w:val="17"/>
        </w:rPr>
        <w:t>ve smyslu zákona č.</w:t>
      </w:r>
      <w:r w:rsidR="001F5F47" w:rsidRPr="00453799">
        <w:rPr>
          <w:rFonts w:asciiTheme="minorHAnsi" w:hAnsiTheme="minorHAnsi" w:cstheme="minorHAnsi"/>
          <w:szCs w:val="17"/>
        </w:rPr>
        <w:t xml:space="preserve"> 563/1991 Sb., o účetnictví, ve </w:t>
      </w:r>
      <w:r w:rsidR="003F06C3" w:rsidRPr="00453799">
        <w:rPr>
          <w:rFonts w:asciiTheme="minorHAnsi" w:hAnsiTheme="minorHAnsi" w:cstheme="minorHAnsi"/>
          <w:szCs w:val="17"/>
        </w:rPr>
        <w:t xml:space="preserve">znění pozdějších přepisů, po dobu stanovenou v tomto zákoně, nejméně však po dobu 10 let od </w:t>
      </w:r>
      <w:r w:rsidR="001F5F47" w:rsidRPr="00453799">
        <w:rPr>
          <w:rFonts w:asciiTheme="minorHAnsi" w:hAnsiTheme="minorHAnsi" w:cstheme="minorHAnsi"/>
          <w:szCs w:val="17"/>
        </w:rPr>
        <w:t xml:space="preserve">přijetí </w:t>
      </w:r>
      <w:r w:rsidR="003F06C3" w:rsidRPr="00453799">
        <w:rPr>
          <w:rFonts w:asciiTheme="minorHAnsi" w:hAnsiTheme="minorHAnsi" w:cstheme="minorHAnsi"/>
          <w:szCs w:val="17"/>
        </w:rPr>
        <w:t>poslední platby</w:t>
      </w:r>
      <w:r w:rsidR="001F5F47" w:rsidRPr="00453799">
        <w:rPr>
          <w:rFonts w:asciiTheme="minorHAnsi" w:hAnsiTheme="minorHAnsi" w:cstheme="minorHAnsi"/>
          <w:szCs w:val="17"/>
        </w:rPr>
        <w:t>.</w:t>
      </w:r>
    </w:p>
    <w:p w14:paraId="204AAD72" w14:textId="77777777" w:rsidR="00C748C0" w:rsidRPr="00453799" w:rsidRDefault="00C748C0" w:rsidP="00C624CE">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t>Zhotovitel je povinen písemně oznámit objednateli, že je proti němu zahájeno insolvenční řízení podle zákona č. 182/2006 Sb., insolvenční zákon, ve znění pozdějších předpisů. V takovém případě je objednatel oprávněn odstoupit od smlouvy.</w:t>
      </w:r>
    </w:p>
    <w:p w14:paraId="6BECAFD3" w14:textId="77777777" w:rsidR="00C748C0" w:rsidRPr="00453799" w:rsidRDefault="00C748C0" w:rsidP="00C624CE">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t>Případné spory vzniklé z této smlouvy budou řešeny podle platné právní úpravy příslušnými orgány České republiky.</w:t>
      </w:r>
    </w:p>
    <w:p w14:paraId="72222171" w14:textId="77777777" w:rsidR="00C748C0" w:rsidRPr="00453799" w:rsidRDefault="00C748C0" w:rsidP="00C624CE">
      <w:pPr>
        <w:pStyle w:val="rove2-slovantext"/>
        <w:spacing w:before="80" w:after="0" w:line="252" w:lineRule="auto"/>
        <w:rPr>
          <w:rFonts w:asciiTheme="minorHAnsi" w:hAnsiTheme="minorHAnsi" w:cstheme="minorHAnsi"/>
          <w:szCs w:val="17"/>
        </w:rPr>
      </w:pPr>
      <w:r w:rsidRPr="00453799">
        <w:rPr>
          <w:rFonts w:asciiTheme="minorHAnsi" w:hAnsiTheme="minorHAnsi" w:cstheme="minorHAnsi"/>
          <w:szCs w:val="17"/>
        </w:rPr>
        <w:t>Text smlouvy má přednost před přílohami v případě, že text přílohy není v souladu s ustanovením této smlouvy.</w:t>
      </w:r>
    </w:p>
    <w:p w14:paraId="54A4CAD8" w14:textId="36DE86C6" w:rsidR="00927DF4" w:rsidRPr="00852941" w:rsidRDefault="00927DF4" w:rsidP="00852941">
      <w:pPr>
        <w:pStyle w:val="rove2-slovantext"/>
        <w:spacing w:before="80" w:after="0" w:line="252" w:lineRule="auto"/>
        <w:rPr>
          <w:rFonts w:asciiTheme="minorHAnsi" w:hAnsiTheme="minorHAnsi" w:cstheme="minorHAnsi"/>
          <w:szCs w:val="17"/>
        </w:rPr>
      </w:pPr>
      <w:r w:rsidRPr="00852941">
        <w:rPr>
          <w:rFonts w:asciiTheme="minorHAnsi" w:hAnsiTheme="minorHAnsi" w:cstheme="minorHAnsi"/>
          <w:szCs w:val="17"/>
        </w:rPr>
        <w:t xml:space="preserve">Tato smlouva je vyhotovena </w:t>
      </w:r>
      <w:r w:rsidR="00852941" w:rsidRPr="00852941">
        <w:rPr>
          <w:rFonts w:asciiTheme="minorHAnsi" w:hAnsiTheme="minorHAnsi" w:cstheme="minorHAnsi"/>
          <w:szCs w:val="17"/>
        </w:rPr>
        <w:t xml:space="preserve">v elektronické formě o právní síle elektronického originálu, jenž oprávnění zástupci smluvních stran opatří platným elektronickým podpisem dle zákona č. 297/2016 Sb., o službách vytvářejících důvěru pro elektronické transakce, ve znění pozdějších předpisů, a takto podepsaný elektronický originál obdrží každá smluvní strana. Je-li tato smlouvy vyhotovena v listinné podobě, je sepsána </w:t>
      </w:r>
      <w:r w:rsidRPr="00852941">
        <w:rPr>
          <w:rFonts w:asciiTheme="minorHAnsi" w:hAnsiTheme="minorHAnsi" w:cstheme="minorHAnsi"/>
          <w:szCs w:val="17"/>
        </w:rPr>
        <w:t>ve třech (3) stejnopisech s platností originálu, z nichž dva (2) obdrží objednatel a jeden (1) zhotovitel.</w:t>
      </w:r>
    </w:p>
    <w:p w14:paraId="51069057" w14:textId="77777777" w:rsidR="00927DF4" w:rsidRPr="00453799" w:rsidRDefault="00F8408F" w:rsidP="00C624CE">
      <w:pPr>
        <w:pStyle w:val="rove2-slovantext"/>
        <w:spacing w:before="80" w:after="0" w:line="252" w:lineRule="auto"/>
        <w:rPr>
          <w:rFonts w:asciiTheme="minorHAnsi" w:hAnsiTheme="minorHAnsi" w:cstheme="minorHAnsi"/>
          <w:sz w:val="20"/>
        </w:rPr>
      </w:pPr>
      <w:r w:rsidRPr="00453799">
        <w:rPr>
          <w:rFonts w:asciiTheme="minorHAnsi" w:hAnsiTheme="minorHAnsi" w:cstheme="minorHAnsi"/>
          <w:szCs w:val="17"/>
        </w:rPr>
        <w:t>Smluvní strany výslovně potvrzují, že základní podmínky této smlouvy jsou výsledkem jednání smluvních stran a každá ze smluvních stran měla příležitost ovlivnit obsah základních podmínek této smlouvy. Smluvní strany se s obsahem této smlouvy seznámily a prohlašují, že tato plně vyjadřuje jejich jasnou a svobodnou vůli, což zde potvrzují svými podpisy</w:t>
      </w:r>
      <w:r w:rsidR="00927DF4" w:rsidRPr="00453799">
        <w:rPr>
          <w:rFonts w:asciiTheme="minorHAnsi" w:hAnsiTheme="minorHAnsi" w:cstheme="minorHAnsi"/>
          <w:szCs w:val="17"/>
        </w:rPr>
        <w:t>.</w:t>
      </w:r>
    </w:p>
    <w:p w14:paraId="03DC4B93" w14:textId="58E52DE0" w:rsidR="00C748C0" w:rsidRPr="002C2D53" w:rsidRDefault="00927DF4" w:rsidP="00C624CE">
      <w:pPr>
        <w:pStyle w:val="rove2-slovantext"/>
        <w:spacing w:before="80" w:after="0" w:line="252" w:lineRule="auto"/>
        <w:rPr>
          <w:rFonts w:asciiTheme="minorHAnsi" w:hAnsiTheme="minorHAnsi" w:cstheme="minorHAnsi"/>
          <w:sz w:val="20"/>
        </w:rPr>
      </w:pPr>
      <w:r w:rsidRPr="00453799">
        <w:rPr>
          <w:rFonts w:asciiTheme="minorHAnsi" w:hAnsiTheme="minorHAnsi" w:cstheme="minorHAnsi"/>
          <w:szCs w:val="17"/>
        </w:rPr>
        <w:t xml:space="preserve">Tato smlouva byla projednána a schválena Radou </w:t>
      </w:r>
      <w:r w:rsidR="00843105">
        <w:rPr>
          <w:rFonts w:asciiTheme="minorHAnsi" w:hAnsiTheme="minorHAnsi" w:cstheme="minorHAnsi"/>
          <w:szCs w:val="17"/>
        </w:rPr>
        <w:t xml:space="preserve">Středočeského kraje </w:t>
      </w:r>
      <w:r w:rsidRPr="00453799">
        <w:rPr>
          <w:rFonts w:asciiTheme="minorHAnsi" w:hAnsiTheme="minorHAnsi" w:cstheme="minorHAnsi"/>
          <w:szCs w:val="17"/>
        </w:rPr>
        <w:t xml:space="preserve">dne ………… </w:t>
      </w:r>
      <w:r w:rsidR="00BB280F" w:rsidRPr="00453799">
        <w:rPr>
          <w:rFonts w:asciiTheme="minorHAnsi" w:hAnsiTheme="minorHAnsi" w:cstheme="minorHAnsi"/>
          <w:sz w:val="16"/>
          <w:szCs w:val="14"/>
          <w:shd w:val="clear" w:color="auto" w:fill="C5E0B3" w:themeFill="accent6" w:themeFillTint="66"/>
        </w:rPr>
        <w:t>[</w:t>
      </w:r>
      <w:r w:rsidR="00BB280F" w:rsidRPr="00BB280F">
        <w:rPr>
          <w:rFonts w:asciiTheme="minorHAnsi" w:hAnsiTheme="minorHAnsi" w:cstheme="minorHAnsi"/>
          <w:i/>
          <w:iCs/>
          <w:sz w:val="16"/>
          <w:szCs w:val="14"/>
          <w:shd w:val="clear" w:color="auto" w:fill="C5E0B3" w:themeFill="accent6" w:themeFillTint="66"/>
        </w:rPr>
        <w:t>bude</w:t>
      </w:r>
      <w:r w:rsidR="00BB280F">
        <w:rPr>
          <w:rFonts w:asciiTheme="minorHAnsi" w:hAnsiTheme="minorHAnsi" w:cstheme="minorHAnsi"/>
          <w:sz w:val="16"/>
          <w:szCs w:val="14"/>
          <w:shd w:val="clear" w:color="auto" w:fill="C5E0B3" w:themeFill="accent6" w:themeFillTint="66"/>
        </w:rPr>
        <w:t xml:space="preserve"> </w:t>
      </w:r>
      <w:r w:rsidR="00BB280F" w:rsidRPr="00453799">
        <w:rPr>
          <w:rFonts w:asciiTheme="minorHAnsi" w:hAnsiTheme="minorHAnsi" w:cstheme="minorHAnsi"/>
          <w:i/>
          <w:sz w:val="16"/>
          <w:szCs w:val="14"/>
          <w:shd w:val="clear" w:color="auto" w:fill="C5E0B3" w:themeFill="accent6" w:themeFillTint="66"/>
        </w:rPr>
        <w:t>dopln</w:t>
      </w:r>
      <w:r w:rsidR="00BB280F">
        <w:rPr>
          <w:rFonts w:asciiTheme="minorHAnsi" w:hAnsiTheme="minorHAnsi" w:cstheme="minorHAnsi"/>
          <w:i/>
          <w:sz w:val="16"/>
          <w:szCs w:val="14"/>
          <w:shd w:val="clear" w:color="auto" w:fill="C5E0B3" w:themeFill="accent6" w:themeFillTint="66"/>
        </w:rPr>
        <w:t>ěno pře</w:t>
      </w:r>
      <w:r w:rsidR="00BB280F" w:rsidRPr="00453799">
        <w:rPr>
          <w:rFonts w:asciiTheme="minorHAnsi" w:hAnsiTheme="minorHAnsi" w:cstheme="minorHAnsi"/>
          <w:i/>
          <w:sz w:val="16"/>
          <w:szCs w:val="14"/>
          <w:shd w:val="clear" w:color="auto" w:fill="C5E0B3" w:themeFill="accent6" w:themeFillTint="66"/>
        </w:rPr>
        <w:t>d</w:t>
      </w:r>
      <w:r w:rsidR="00BB280F">
        <w:rPr>
          <w:rFonts w:asciiTheme="minorHAnsi" w:hAnsiTheme="minorHAnsi" w:cstheme="minorHAnsi"/>
          <w:i/>
          <w:sz w:val="16"/>
          <w:szCs w:val="14"/>
          <w:shd w:val="clear" w:color="auto" w:fill="C5E0B3" w:themeFill="accent6" w:themeFillTint="66"/>
        </w:rPr>
        <w:t xml:space="preserve"> p</w:t>
      </w:r>
      <w:r w:rsidR="00BB280F" w:rsidRPr="00453799">
        <w:rPr>
          <w:rFonts w:asciiTheme="minorHAnsi" w:hAnsiTheme="minorHAnsi" w:cstheme="minorHAnsi"/>
          <w:i/>
          <w:sz w:val="16"/>
          <w:szCs w:val="14"/>
          <w:shd w:val="clear" w:color="auto" w:fill="C5E0B3" w:themeFill="accent6" w:themeFillTint="66"/>
        </w:rPr>
        <w:t>od</w:t>
      </w:r>
      <w:r w:rsidR="00BB280F">
        <w:rPr>
          <w:rFonts w:asciiTheme="minorHAnsi" w:hAnsiTheme="minorHAnsi" w:cstheme="minorHAnsi"/>
          <w:i/>
          <w:sz w:val="16"/>
          <w:szCs w:val="14"/>
          <w:shd w:val="clear" w:color="auto" w:fill="C5E0B3" w:themeFill="accent6" w:themeFillTint="66"/>
        </w:rPr>
        <w:t>pisem smlou</w:t>
      </w:r>
      <w:r w:rsidR="00BB280F" w:rsidRPr="00453799">
        <w:rPr>
          <w:rFonts w:asciiTheme="minorHAnsi" w:hAnsiTheme="minorHAnsi" w:cstheme="minorHAnsi"/>
          <w:i/>
          <w:sz w:val="16"/>
          <w:szCs w:val="14"/>
          <w:shd w:val="clear" w:color="auto" w:fill="C5E0B3" w:themeFill="accent6" w:themeFillTint="66"/>
        </w:rPr>
        <w:t>v</w:t>
      </w:r>
      <w:r w:rsidR="00BB280F">
        <w:rPr>
          <w:rFonts w:asciiTheme="minorHAnsi" w:hAnsiTheme="minorHAnsi" w:cstheme="minorHAnsi"/>
          <w:i/>
          <w:sz w:val="16"/>
          <w:szCs w:val="14"/>
          <w:shd w:val="clear" w:color="auto" w:fill="C5E0B3" w:themeFill="accent6" w:themeFillTint="66"/>
        </w:rPr>
        <w:t>y</w:t>
      </w:r>
      <w:r w:rsidR="00BB280F" w:rsidRPr="00453799">
        <w:rPr>
          <w:rFonts w:asciiTheme="minorHAnsi" w:hAnsiTheme="minorHAnsi" w:cstheme="minorHAnsi"/>
          <w:sz w:val="16"/>
          <w:szCs w:val="14"/>
          <w:shd w:val="clear" w:color="auto" w:fill="C5E0B3" w:themeFill="accent6" w:themeFillTint="66"/>
        </w:rPr>
        <w:t>]</w:t>
      </w:r>
      <w:r w:rsidR="00C748C0" w:rsidRPr="00453799">
        <w:rPr>
          <w:rFonts w:asciiTheme="minorHAnsi" w:hAnsiTheme="minorHAnsi" w:cstheme="minorHAnsi"/>
          <w:szCs w:val="17"/>
        </w:rPr>
        <w:t>.</w:t>
      </w:r>
    </w:p>
    <w:p w14:paraId="2BC54143" w14:textId="55EC9865" w:rsidR="00852941" w:rsidRPr="00852941" w:rsidRDefault="00852941" w:rsidP="00852941">
      <w:pPr>
        <w:pStyle w:val="rove2-slovantext"/>
        <w:spacing w:before="80" w:after="0" w:line="252" w:lineRule="auto"/>
        <w:rPr>
          <w:rFonts w:asciiTheme="minorHAnsi" w:hAnsiTheme="minorHAnsi" w:cstheme="minorHAnsi"/>
          <w:szCs w:val="17"/>
        </w:rPr>
      </w:pPr>
      <w:r w:rsidRPr="00852941">
        <w:rPr>
          <w:rFonts w:asciiTheme="minorHAnsi" w:hAnsiTheme="minorHAnsi" w:cstheme="minorHAnsi"/>
          <w:szCs w:val="17"/>
        </w:rPr>
        <w:t>Tato smlouva nabývá platnosti dnem podpisu oběma smluvními stranami a účinnosti dnem jejího uveřejnění v registru smluv dle zákona č. 340/2015 Sb., o zvláštních podmínkách účinnosti některých smluv, uveřejňování těchto smluv a o registru smluv (zákon o registru smluv), ve znění pozdějších předpisů (dále jen "zákon o registru smluv")</w:t>
      </w:r>
      <w:r>
        <w:rPr>
          <w:rFonts w:asciiTheme="minorHAnsi" w:hAnsiTheme="minorHAnsi" w:cstheme="minorHAnsi"/>
          <w:szCs w:val="17"/>
        </w:rPr>
        <w:t>. Uveřejnění smlouvy v registru smluv se zavazuje provést objednatel.</w:t>
      </w:r>
    </w:p>
    <w:p w14:paraId="3CB57DBB" w14:textId="00BED509" w:rsidR="00852941" w:rsidRPr="00852941" w:rsidRDefault="00852941" w:rsidP="00852941">
      <w:pPr>
        <w:pStyle w:val="rove2-slovantext"/>
        <w:spacing w:before="80" w:after="0" w:line="252" w:lineRule="auto"/>
        <w:rPr>
          <w:rFonts w:asciiTheme="minorHAnsi" w:hAnsiTheme="minorHAnsi" w:cstheme="minorHAnsi"/>
          <w:szCs w:val="17"/>
        </w:rPr>
      </w:pPr>
      <w:r>
        <w:rPr>
          <w:rFonts w:asciiTheme="minorHAnsi" w:hAnsiTheme="minorHAnsi" w:cstheme="minorHAnsi"/>
          <w:szCs w:val="17"/>
        </w:rPr>
        <w:t xml:space="preserve">Zhotovitel </w:t>
      </w:r>
      <w:r w:rsidRPr="00852941">
        <w:rPr>
          <w:rFonts w:asciiTheme="minorHAnsi" w:hAnsiTheme="minorHAnsi" w:cstheme="minorHAnsi"/>
          <w:szCs w:val="17"/>
        </w:rPr>
        <w:t xml:space="preserve">v souladu s § 219 ZZVZ a v souladu se zákonem č.106/1999 Sb., o svobodném přístupu k informacím, v platném znění, souhlasí, aby </w:t>
      </w:r>
      <w:r>
        <w:rPr>
          <w:rFonts w:asciiTheme="minorHAnsi" w:hAnsiTheme="minorHAnsi" w:cstheme="minorHAnsi"/>
          <w:szCs w:val="17"/>
        </w:rPr>
        <w:t xml:space="preserve">objednatel </w:t>
      </w:r>
      <w:r w:rsidRPr="00852941">
        <w:rPr>
          <w:rFonts w:asciiTheme="minorHAnsi" w:hAnsiTheme="minorHAnsi" w:cstheme="minorHAnsi"/>
          <w:szCs w:val="17"/>
        </w:rPr>
        <w:t>jakožto veřejný zadavatel uveřejnil na profilu zadavatele tuto smlouvu</w:t>
      </w:r>
      <w:r>
        <w:rPr>
          <w:rFonts w:asciiTheme="minorHAnsi" w:hAnsiTheme="minorHAnsi" w:cstheme="minorHAnsi"/>
          <w:szCs w:val="17"/>
        </w:rPr>
        <w:t xml:space="preserve">, </w:t>
      </w:r>
      <w:r w:rsidRPr="00852941">
        <w:rPr>
          <w:rFonts w:asciiTheme="minorHAnsi" w:hAnsiTheme="minorHAnsi" w:cstheme="minorHAnsi"/>
          <w:szCs w:val="17"/>
        </w:rPr>
        <w:t>vč</w:t>
      </w:r>
      <w:r>
        <w:rPr>
          <w:rFonts w:asciiTheme="minorHAnsi" w:hAnsiTheme="minorHAnsi" w:cstheme="minorHAnsi"/>
          <w:szCs w:val="17"/>
        </w:rPr>
        <w:t xml:space="preserve">. </w:t>
      </w:r>
      <w:r w:rsidRPr="00852941">
        <w:rPr>
          <w:rFonts w:asciiTheme="minorHAnsi" w:hAnsiTheme="minorHAnsi" w:cstheme="minorHAnsi"/>
          <w:szCs w:val="17"/>
        </w:rPr>
        <w:t xml:space="preserve">všech jejích změn, dodatků a příloh. </w:t>
      </w:r>
      <w:r w:rsidR="0068300E">
        <w:rPr>
          <w:rFonts w:asciiTheme="minorHAnsi" w:hAnsiTheme="minorHAnsi" w:cstheme="minorHAnsi"/>
          <w:szCs w:val="17"/>
        </w:rPr>
        <w:t>Zhotovitel</w:t>
      </w:r>
      <w:r w:rsidR="0068300E" w:rsidRPr="00852941">
        <w:rPr>
          <w:rFonts w:asciiTheme="minorHAnsi" w:hAnsiTheme="minorHAnsi" w:cstheme="minorHAnsi"/>
          <w:szCs w:val="17"/>
        </w:rPr>
        <w:t xml:space="preserve"> </w:t>
      </w:r>
      <w:r w:rsidR="0068300E">
        <w:rPr>
          <w:rFonts w:asciiTheme="minorHAnsi" w:hAnsiTheme="minorHAnsi" w:cstheme="minorHAnsi"/>
          <w:szCs w:val="17"/>
        </w:rPr>
        <w:t xml:space="preserve">též </w:t>
      </w:r>
      <w:r w:rsidRPr="00852941">
        <w:rPr>
          <w:rFonts w:asciiTheme="minorHAnsi" w:hAnsiTheme="minorHAnsi" w:cstheme="minorHAnsi"/>
          <w:szCs w:val="17"/>
        </w:rPr>
        <w:t>souhlasí se zveřejněním této smlouvy v registru smluv podle zákona o registru smluv</w:t>
      </w:r>
      <w:r w:rsidR="0068300E">
        <w:rPr>
          <w:rFonts w:asciiTheme="minorHAnsi" w:hAnsiTheme="minorHAnsi" w:cstheme="minorHAnsi"/>
          <w:szCs w:val="17"/>
        </w:rPr>
        <w:t>.</w:t>
      </w:r>
    </w:p>
    <w:p w14:paraId="617CEB11" w14:textId="0C7D4465" w:rsidR="00C624CE" w:rsidRPr="00C624CE" w:rsidRDefault="002C2D53" w:rsidP="00C624CE">
      <w:pPr>
        <w:pStyle w:val="rove2-slovantext"/>
        <w:spacing w:before="80" w:after="0" w:line="252" w:lineRule="auto"/>
        <w:rPr>
          <w:rFonts w:asciiTheme="minorHAnsi" w:hAnsiTheme="minorHAnsi" w:cstheme="minorHAnsi"/>
          <w:sz w:val="20"/>
        </w:rPr>
      </w:pPr>
      <w:r>
        <w:rPr>
          <w:rFonts w:asciiTheme="minorHAnsi" w:hAnsiTheme="minorHAnsi" w:cstheme="minorHAnsi"/>
          <w:szCs w:val="17"/>
        </w:rPr>
        <w:t>Nedílnou součástí této smlouvy j</w:t>
      </w:r>
      <w:r w:rsidR="00C624CE">
        <w:rPr>
          <w:rFonts w:asciiTheme="minorHAnsi" w:hAnsiTheme="minorHAnsi" w:cstheme="minorHAnsi"/>
          <w:szCs w:val="17"/>
        </w:rPr>
        <w:t>sou</w:t>
      </w:r>
      <w:r w:rsidR="001437AE">
        <w:rPr>
          <w:rFonts w:asciiTheme="minorHAnsi" w:hAnsiTheme="minorHAnsi" w:cstheme="minorHAnsi"/>
          <w:szCs w:val="17"/>
        </w:rPr>
        <w:t xml:space="preserve"> </w:t>
      </w:r>
      <w:r>
        <w:rPr>
          <w:rFonts w:asciiTheme="minorHAnsi" w:hAnsiTheme="minorHAnsi" w:cstheme="minorHAnsi"/>
          <w:szCs w:val="17"/>
        </w:rPr>
        <w:t xml:space="preserve">její </w:t>
      </w:r>
      <w:r w:rsidR="00C624CE">
        <w:rPr>
          <w:rFonts w:asciiTheme="minorHAnsi" w:hAnsiTheme="minorHAnsi" w:cstheme="minorHAnsi"/>
          <w:szCs w:val="17"/>
        </w:rPr>
        <w:t xml:space="preserve">následující </w:t>
      </w:r>
      <w:r>
        <w:rPr>
          <w:rFonts w:asciiTheme="minorHAnsi" w:hAnsiTheme="minorHAnsi" w:cstheme="minorHAnsi"/>
          <w:szCs w:val="17"/>
        </w:rPr>
        <w:t>p</w:t>
      </w:r>
      <w:r w:rsidR="00C748C0" w:rsidRPr="002C2D53">
        <w:rPr>
          <w:rFonts w:asciiTheme="minorHAnsi" w:hAnsiTheme="minorHAnsi" w:cstheme="minorHAnsi"/>
          <w:szCs w:val="17"/>
        </w:rPr>
        <w:t>říloh</w:t>
      </w:r>
      <w:r w:rsidR="00C624CE">
        <w:rPr>
          <w:rFonts w:asciiTheme="minorHAnsi" w:hAnsiTheme="minorHAnsi" w:cstheme="minorHAnsi"/>
          <w:szCs w:val="17"/>
        </w:rPr>
        <w:t>y</w:t>
      </w:r>
    </w:p>
    <w:p w14:paraId="1A08A3F3" w14:textId="751F68DE" w:rsidR="00C624CE" w:rsidRPr="00C624CE" w:rsidRDefault="00C624CE" w:rsidP="00C624CE">
      <w:pPr>
        <w:pStyle w:val="rove3-slovantext"/>
        <w:numPr>
          <w:ilvl w:val="0"/>
          <w:numId w:val="32"/>
        </w:numPr>
        <w:spacing w:before="40" w:after="0" w:line="247" w:lineRule="auto"/>
        <w:ind w:left="709" w:hanging="283"/>
        <w:rPr>
          <w:rFonts w:asciiTheme="minorHAnsi" w:hAnsiTheme="minorHAnsi" w:cstheme="minorHAnsi"/>
          <w:sz w:val="20"/>
        </w:rPr>
      </w:pPr>
      <w:r>
        <w:rPr>
          <w:rFonts w:asciiTheme="minorHAnsi" w:hAnsiTheme="minorHAnsi" w:cstheme="minorHAnsi"/>
        </w:rPr>
        <w:t>příloha 1: BIM protokol</w:t>
      </w:r>
      <w:r w:rsidR="0040431D">
        <w:rPr>
          <w:rFonts w:asciiTheme="minorHAnsi" w:hAnsiTheme="minorHAnsi" w:cstheme="minorHAnsi"/>
        </w:rPr>
        <w:t>, vč. příloh</w:t>
      </w:r>
      <w:r>
        <w:rPr>
          <w:rFonts w:asciiTheme="minorHAnsi" w:hAnsiTheme="minorHAnsi" w:cstheme="minorHAnsi"/>
        </w:rPr>
        <w:t>;</w:t>
      </w:r>
    </w:p>
    <w:p w14:paraId="40534C2D" w14:textId="39F7F170" w:rsidR="00C748C0" w:rsidRDefault="00C624CE" w:rsidP="00C624CE">
      <w:pPr>
        <w:pStyle w:val="rove3-slovantext"/>
        <w:numPr>
          <w:ilvl w:val="0"/>
          <w:numId w:val="32"/>
        </w:numPr>
        <w:spacing w:before="40" w:after="0" w:line="247" w:lineRule="auto"/>
        <w:ind w:left="709" w:hanging="283"/>
        <w:rPr>
          <w:rFonts w:asciiTheme="minorHAnsi" w:hAnsiTheme="minorHAnsi" w:cstheme="minorHAnsi"/>
        </w:rPr>
      </w:pPr>
      <w:r w:rsidRPr="0040431D">
        <w:rPr>
          <w:rFonts w:asciiTheme="minorHAnsi" w:hAnsiTheme="minorHAnsi" w:cstheme="minorHAnsi"/>
        </w:rPr>
        <w:t xml:space="preserve">příloha 2: </w:t>
      </w:r>
      <w:r w:rsidR="000971A9">
        <w:rPr>
          <w:rFonts w:asciiTheme="minorHAnsi" w:hAnsiTheme="minorHAnsi" w:cstheme="minorHAnsi"/>
        </w:rPr>
        <w:t xml:space="preserve">Seznam </w:t>
      </w:r>
      <w:r w:rsidR="00492EB2" w:rsidRPr="00C624CE">
        <w:rPr>
          <w:rFonts w:asciiTheme="minorHAnsi" w:hAnsiTheme="minorHAnsi" w:cstheme="minorHAnsi"/>
        </w:rPr>
        <w:t>člen</w:t>
      </w:r>
      <w:r w:rsidR="000971A9">
        <w:rPr>
          <w:rFonts w:asciiTheme="minorHAnsi" w:hAnsiTheme="minorHAnsi" w:cstheme="minorHAnsi"/>
        </w:rPr>
        <w:t>ů</w:t>
      </w:r>
      <w:r w:rsidR="00492EB2" w:rsidRPr="00C624CE">
        <w:rPr>
          <w:rFonts w:asciiTheme="minorHAnsi" w:hAnsiTheme="minorHAnsi" w:cstheme="minorHAnsi"/>
        </w:rPr>
        <w:t xml:space="preserve"> realizačního týmu</w:t>
      </w:r>
      <w:r w:rsidR="00C931BC">
        <w:rPr>
          <w:rFonts w:asciiTheme="minorHAnsi" w:hAnsiTheme="minorHAnsi" w:cstheme="minorHAnsi"/>
        </w:rPr>
        <w:t>;</w:t>
      </w:r>
    </w:p>
    <w:p w14:paraId="1D9EAB5B" w14:textId="51F85124" w:rsidR="004D68A0" w:rsidRPr="0040431D" w:rsidRDefault="004D68A0" w:rsidP="00C624CE">
      <w:pPr>
        <w:pStyle w:val="rove3-slovantext"/>
        <w:numPr>
          <w:ilvl w:val="0"/>
          <w:numId w:val="32"/>
        </w:numPr>
        <w:spacing w:before="40" w:after="0" w:line="247" w:lineRule="auto"/>
        <w:ind w:left="709" w:hanging="283"/>
        <w:rPr>
          <w:rFonts w:asciiTheme="minorHAnsi" w:hAnsiTheme="minorHAnsi" w:cstheme="minorHAnsi"/>
        </w:rPr>
      </w:pPr>
      <w:r>
        <w:rPr>
          <w:rFonts w:asciiTheme="minorHAnsi" w:hAnsiTheme="minorHAnsi" w:cstheme="minorHAnsi"/>
        </w:rPr>
        <w:t xml:space="preserve">Příloha 3: </w:t>
      </w:r>
      <w:r w:rsidR="00D33288" w:rsidRPr="00D33288">
        <w:rPr>
          <w:rFonts w:asciiTheme="minorHAnsi" w:hAnsiTheme="minorHAnsi" w:cstheme="minorHAnsi"/>
          <w:bCs/>
          <w:szCs w:val="17"/>
        </w:rPr>
        <w:t>Technické a bezpečnostní požadavky na CDE</w:t>
      </w:r>
    </w:p>
    <w:p w14:paraId="569E2E1E" w14:textId="77777777" w:rsidR="00C748C0" w:rsidRPr="00453799" w:rsidRDefault="00C748C0" w:rsidP="00E96F2E">
      <w:pPr>
        <w:spacing w:before="40" w:line="276" w:lineRule="auto"/>
        <w:rPr>
          <w:rFonts w:asciiTheme="minorHAnsi" w:hAnsiTheme="minorHAnsi" w:cstheme="minorHAnsi"/>
          <w:szCs w:val="17"/>
        </w:rPr>
      </w:pPr>
    </w:p>
    <w:tbl>
      <w:tblPr>
        <w:tblW w:w="5000" w:type="pct"/>
        <w:tblCellMar>
          <w:left w:w="70" w:type="dxa"/>
          <w:right w:w="70" w:type="dxa"/>
        </w:tblCellMar>
        <w:tblLook w:val="04A0" w:firstRow="1" w:lastRow="0" w:firstColumn="1" w:lastColumn="0" w:noHBand="0" w:noVBand="1"/>
      </w:tblPr>
      <w:tblGrid>
        <w:gridCol w:w="3969"/>
        <w:gridCol w:w="1843"/>
        <w:gridCol w:w="3826"/>
      </w:tblGrid>
      <w:tr w:rsidR="00D33288" w:rsidRPr="00453799" w14:paraId="5874601D" w14:textId="77777777" w:rsidTr="005C204D">
        <w:trPr>
          <w:trHeight w:val="331"/>
        </w:trPr>
        <w:tc>
          <w:tcPr>
            <w:tcW w:w="2059" w:type="pct"/>
            <w:hideMark/>
          </w:tcPr>
          <w:p w14:paraId="0D5C1197" w14:textId="0F8B062B" w:rsidR="00D33288" w:rsidRPr="00453799" w:rsidRDefault="00D33288" w:rsidP="00E96F2E">
            <w:pPr>
              <w:spacing w:line="276" w:lineRule="auto"/>
              <w:rPr>
                <w:rFonts w:asciiTheme="minorHAnsi" w:hAnsiTheme="minorHAnsi" w:cstheme="minorHAnsi"/>
                <w:szCs w:val="17"/>
              </w:rPr>
            </w:pPr>
            <w:r w:rsidRPr="00453799">
              <w:rPr>
                <w:rFonts w:asciiTheme="minorHAnsi" w:hAnsiTheme="minorHAnsi" w:cstheme="minorHAnsi"/>
                <w:szCs w:val="17"/>
              </w:rPr>
              <w:t>V</w:t>
            </w:r>
            <w:r>
              <w:rPr>
                <w:rFonts w:asciiTheme="minorHAnsi" w:hAnsiTheme="minorHAnsi" w:cstheme="minorHAnsi"/>
                <w:szCs w:val="17"/>
              </w:rPr>
              <w:t>e</w:t>
            </w:r>
            <w:r w:rsidRPr="00453799">
              <w:rPr>
                <w:rFonts w:asciiTheme="minorHAnsi" w:hAnsiTheme="minorHAnsi" w:cstheme="minorHAnsi"/>
                <w:szCs w:val="17"/>
              </w:rPr>
              <w:t> </w:t>
            </w:r>
            <w:r>
              <w:rPr>
                <w:rFonts w:asciiTheme="minorHAnsi" w:hAnsiTheme="minorHAnsi" w:cstheme="minorHAnsi"/>
                <w:szCs w:val="17"/>
              </w:rPr>
              <w:t>Vlašimi</w:t>
            </w:r>
            <w:r w:rsidRPr="00453799">
              <w:rPr>
                <w:rFonts w:asciiTheme="minorHAnsi" w:hAnsiTheme="minorHAnsi" w:cstheme="minorHAnsi"/>
                <w:szCs w:val="17"/>
              </w:rPr>
              <w:t xml:space="preserve">, dne </w:t>
            </w:r>
            <w:r w:rsidRPr="00453799">
              <w:rPr>
                <w:rFonts w:asciiTheme="minorHAnsi" w:hAnsiTheme="minorHAnsi" w:cstheme="minorHAnsi"/>
                <w:sz w:val="14"/>
                <w:szCs w:val="17"/>
              </w:rPr>
              <w:t xml:space="preserve">…………………… </w:t>
            </w:r>
          </w:p>
        </w:tc>
        <w:tc>
          <w:tcPr>
            <w:tcW w:w="956" w:type="pct"/>
          </w:tcPr>
          <w:p w14:paraId="0A1E1CB7" w14:textId="77777777" w:rsidR="00D33288" w:rsidRPr="00453799" w:rsidRDefault="00D33288" w:rsidP="00E96F2E">
            <w:pPr>
              <w:spacing w:line="276" w:lineRule="auto"/>
              <w:rPr>
                <w:rFonts w:asciiTheme="minorHAnsi" w:hAnsiTheme="minorHAnsi" w:cstheme="minorHAnsi"/>
                <w:szCs w:val="17"/>
              </w:rPr>
            </w:pPr>
          </w:p>
        </w:tc>
        <w:tc>
          <w:tcPr>
            <w:tcW w:w="1985" w:type="pct"/>
            <w:hideMark/>
          </w:tcPr>
          <w:p w14:paraId="201B756B" w14:textId="18518313" w:rsidR="00D33288" w:rsidRPr="00453799" w:rsidRDefault="00D33288" w:rsidP="00E96F2E">
            <w:pPr>
              <w:spacing w:line="276" w:lineRule="auto"/>
              <w:rPr>
                <w:rFonts w:asciiTheme="minorHAnsi" w:hAnsiTheme="minorHAnsi" w:cstheme="minorHAnsi"/>
                <w:szCs w:val="17"/>
              </w:rPr>
            </w:pPr>
            <w:r w:rsidRPr="00453799">
              <w:rPr>
                <w:rFonts w:asciiTheme="minorHAnsi" w:hAnsiTheme="minorHAnsi" w:cstheme="minorHAnsi"/>
                <w:szCs w:val="17"/>
              </w:rPr>
              <w:t xml:space="preserve">V </w:t>
            </w:r>
            <w:r w:rsidRPr="00453799">
              <w:rPr>
                <w:rFonts w:asciiTheme="minorHAnsi" w:hAnsiTheme="minorHAnsi" w:cstheme="minorHAnsi"/>
                <w:sz w:val="14"/>
                <w:szCs w:val="17"/>
              </w:rPr>
              <w:t>………………………………</w:t>
            </w:r>
            <w:r w:rsidRPr="00453799">
              <w:rPr>
                <w:rFonts w:asciiTheme="minorHAnsi" w:hAnsiTheme="minorHAnsi" w:cstheme="minorHAnsi"/>
                <w:szCs w:val="17"/>
              </w:rPr>
              <w:t xml:space="preserve">, dne </w:t>
            </w:r>
            <w:r w:rsidRPr="00453799">
              <w:rPr>
                <w:rFonts w:asciiTheme="minorHAnsi" w:hAnsiTheme="minorHAnsi" w:cstheme="minorHAnsi"/>
                <w:sz w:val="14"/>
                <w:szCs w:val="17"/>
              </w:rPr>
              <w:t>…………………</w:t>
            </w:r>
          </w:p>
        </w:tc>
      </w:tr>
      <w:tr w:rsidR="00D33288" w:rsidRPr="00453799" w14:paraId="170C546D" w14:textId="77777777" w:rsidTr="005C204D">
        <w:trPr>
          <w:trHeight w:val="397"/>
        </w:trPr>
        <w:tc>
          <w:tcPr>
            <w:tcW w:w="2059" w:type="pct"/>
            <w:vAlign w:val="bottom"/>
          </w:tcPr>
          <w:p w14:paraId="03981500" w14:textId="77777777" w:rsidR="00D33288" w:rsidRPr="00453799" w:rsidRDefault="00D33288" w:rsidP="00E96F2E">
            <w:pPr>
              <w:spacing w:before="120" w:line="276" w:lineRule="auto"/>
              <w:rPr>
                <w:rFonts w:asciiTheme="minorHAnsi" w:hAnsiTheme="minorHAnsi" w:cstheme="minorHAnsi"/>
                <w:b/>
                <w:szCs w:val="17"/>
                <w:u w:val="single"/>
              </w:rPr>
            </w:pPr>
            <w:r w:rsidRPr="00453799">
              <w:rPr>
                <w:rFonts w:asciiTheme="minorHAnsi" w:hAnsiTheme="minorHAnsi" w:cstheme="minorHAnsi"/>
                <w:b/>
                <w:szCs w:val="17"/>
              </w:rPr>
              <w:t>Objednatel</w:t>
            </w:r>
          </w:p>
        </w:tc>
        <w:tc>
          <w:tcPr>
            <w:tcW w:w="956" w:type="pct"/>
          </w:tcPr>
          <w:p w14:paraId="7B8120C3" w14:textId="77777777" w:rsidR="00D33288" w:rsidRPr="00453799" w:rsidRDefault="00D33288" w:rsidP="00E96F2E">
            <w:pPr>
              <w:spacing w:before="120" w:line="276" w:lineRule="auto"/>
              <w:rPr>
                <w:rFonts w:asciiTheme="minorHAnsi" w:hAnsiTheme="minorHAnsi" w:cstheme="minorHAnsi"/>
                <w:b/>
                <w:szCs w:val="17"/>
              </w:rPr>
            </w:pPr>
          </w:p>
        </w:tc>
        <w:tc>
          <w:tcPr>
            <w:tcW w:w="1985" w:type="pct"/>
            <w:vAlign w:val="bottom"/>
          </w:tcPr>
          <w:p w14:paraId="7C6A5A04" w14:textId="40403D6C" w:rsidR="00D33288" w:rsidRPr="00453799" w:rsidRDefault="00D33288" w:rsidP="00E96F2E">
            <w:pPr>
              <w:spacing w:before="120" w:line="276" w:lineRule="auto"/>
              <w:rPr>
                <w:rFonts w:asciiTheme="minorHAnsi" w:hAnsiTheme="minorHAnsi" w:cstheme="minorHAnsi"/>
                <w:b/>
                <w:szCs w:val="17"/>
                <w:u w:val="single"/>
              </w:rPr>
            </w:pPr>
            <w:r w:rsidRPr="00453799">
              <w:rPr>
                <w:rFonts w:asciiTheme="minorHAnsi" w:hAnsiTheme="minorHAnsi" w:cstheme="minorHAnsi"/>
                <w:b/>
                <w:szCs w:val="17"/>
              </w:rPr>
              <w:t>Zhotovitel</w:t>
            </w:r>
          </w:p>
        </w:tc>
      </w:tr>
      <w:tr w:rsidR="00D33288" w:rsidRPr="00453799" w14:paraId="046DA6F6" w14:textId="77777777" w:rsidTr="005C204D">
        <w:trPr>
          <w:trHeight w:val="1319"/>
        </w:trPr>
        <w:tc>
          <w:tcPr>
            <w:tcW w:w="2059" w:type="pct"/>
            <w:vAlign w:val="bottom"/>
            <w:hideMark/>
          </w:tcPr>
          <w:p w14:paraId="4F0F8E92" w14:textId="77777777" w:rsidR="00D33288" w:rsidRPr="00453799" w:rsidRDefault="00D33288" w:rsidP="00E96F2E">
            <w:pPr>
              <w:spacing w:line="276" w:lineRule="auto"/>
              <w:rPr>
                <w:rFonts w:asciiTheme="minorHAnsi" w:hAnsiTheme="minorHAnsi" w:cstheme="minorHAnsi"/>
                <w:sz w:val="12"/>
                <w:szCs w:val="17"/>
              </w:rPr>
            </w:pPr>
            <w:r w:rsidRPr="00453799">
              <w:rPr>
                <w:rFonts w:asciiTheme="minorHAnsi" w:hAnsiTheme="minorHAnsi" w:cstheme="minorHAnsi"/>
                <w:sz w:val="12"/>
                <w:szCs w:val="17"/>
              </w:rPr>
              <w:t>…………………………………………………………………………</w:t>
            </w:r>
          </w:p>
          <w:p w14:paraId="22DD60FD" w14:textId="561F115A" w:rsidR="00D33288" w:rsidRPr="00453799" w:rsidRDefault="00D33288" w:rsidP="00E96F2E">
            <w:pPr>
              <w:spacing w:before="40" w:line="276" w:lineRule="auto"/>
              <w:rPr>
                <w:rFonts w:asciiTheme="minorHAnsi" w:hAnsiTheme="minorHAnsi" w:cstheme="minorHAnsi"/>
                <w:sz w:val="14"/>
                <w:szCs w:val="17"/>
              </w:rPr>
            </w:pPr>
            <w:r>
              <w:rPr>
                <w:rFonts w:asciiTheme="minorHAnsi" w:hAnsiTheme="minorHAnsi" w:cstheme="minorHAnsi"/>
                <w:b/>
              </w:rPr>
              <w:t xml:space="preserve">Muzeum </w:t>
            </w:r>
            <w:proofErr w:type="spellStart"/>
            <w:r>
              <w:rPr>
                <w:rFonts w:asciiTheme="minorHAnsi" w:hAnsiTheme="minorHAnsi" w:cstheme="minorHAnsi"/>
                <w:b/>
              </w:rPr>
              <w:t>P</w:t>
            </w:r>
            <w:r w:rsidRPr="00453799">
              <w:rPr>
                <w:rFonts w:asciiTheme="minorHAnsi" w:hAnsiTheme="minorHAnsi" w:cstheme="minorHAnsi"/>
                <w:b/>
              </w:rPr>
              <w:t>od</w:t>
            </w:r>
            <w:r>
              <w:rPr>
                <w:rFonts w:asciiTheme="minorHAnsi" w:hAnsiTheme="minorHAnsi" w:cstheme="minorHAnsi"/>
                <w:b/>
              </w:rPr>
              <w:t>blanicka</w:t>
            </w:r>
            <w:proofErr w:type="spellEnd"/>
            <w:r w:rsidRPr="00843105">
              <w:rPr>
                <w:rFonts w:asciiTheme="minorHAnsi" w:hAnsiTheme="minorHAnsi" w:cstheme="minorHAnsi"/>
                <w:bCs/>
              </w:rPr>
              <w:t xml:space="preserve">, </w:t>
            </w:r>
            <w:r>
              <w:rPr>
                <w:rFonts w:asciiTheme="minorHAnsi" w:hAnsiTheme="minorHAnsi" w:cstheme="minorHAnsi"/>
                <w:b/>
              </w:rPr>
              <w:t>příspěv</w:t>
            </w:r>
            <w:r w:rsidRPr="00453799">
              <w:rPr>
                <w:rFonts w:asciiTheme="minorHAnsi" w:hAnsiTheme="minorHAnsi" w:cstheme="minorHAnsi"/>
                <w:b/>
              </w:rPr>
              <w:t>k</w:t>
            </w:r>
            <w:r>
              <w:rPr>
                <w:rFonts w:asciiTheme="minorHAnsi" w:hAnsiTheme="minorHAnsi" w:cstheme="minorHAnsi"/>
                <w:b/>
              </w:rPr>
              <w:t>ová organizace</w:t>
            </w:r>
          </w:p>
          <w:p w14:paraId="21DE9D9B" w14:textId="03279960" w:rsidR="00D33288" w:rsidRPr="00453799" w:rsidRDefault="00D33288" w:rsidP="00E96F2E">
            <w:pPr>
              <w:spacing w:before="40" w:line="276" w:lineRule="auto"/>
              <w:rPr>
                <w:rFonts w:asciiTheme="minorHAnsi" w:hAnsiTheme="minorHAnsi" w:cstheme="minorHAnsi"/>
                <w:szCs w:val="17"/>
              </w:rPr>
            </w:pPr>
            <w:r>
              <w:rPr>
                <w:rFonts w:asciiTheme="minorHAnsi" w:hAnsiTheme="minorHAnsi" w:cstheme="minorHAnsi"/>
                <w:szCs w:val="17"/>
              </w:rPr>
              <w:t>Mgr. Radovan Cáder</w:t>
            </w:r>
            <w:r w:rsidRPr="00453799">
              <w:rPr>
                <w:rFonts w:asciiTheme="minorHAnsi" w:hAnsiTheme="minorHAnsi" w:cstheme="minorHAnsi"/>
                <w:szCs w:val="17"/>
              </w:rPr>
              <w:t xml:space="preserve">, </w:t>
            </w:r>
            <w:r>
              <w:rPr>
                <w:rFonts w:asciiTheme="minorHAnsi" w:hAnsiTheme="minorHAnsi" w:cstheme="minorHAnsi"/>
                <w:szCs w:val="17"/>
              </w:rPr>
              <w:t>ředitel</w:t>
            </w:r>
          </w:p>
        </w:tc>
        <w:tc>
          <w:tcPr>
            <w:tcW w:w="956" w:type="pct"/>
          </w:tcPr>
          <w:p w14:paraId="69E0581F" w14:textId="77777777" w:rsidR="00D33288" w:rsidRPr="00453799" w:rsidRDefault="00D33288" w:rsidP="00E96F2E">
            <w:pPr>
              <w:spacing w:line="276" w:lineRule="auto"/>
              <w:rPr>
                <w:rFonts w:asciiTheme="minorHAnsi" w:hAnsiTheme="minorHAnsi" w:cstheme="minorHAnsi"/>
                <w:sz w:val="12"/>
                <w:szCs w:val="17"/>
              </w:rPr>
            </w:pPr>
          </w:p>
        </w:tc>
        <w:tc>
          <w:tcPr>
            <w:tcW w:w="1985" w:type="pct"/>
            <w:vAlign w:val="bottom"/>
            <w:hideMark/>
          </w:tcPr>
          <w:p w14:paraId="0903C989" w14:textId="23D2D273" w:rsidR="00D33288" w:rsidRDefault="00D33288" w:rsidP="00E96F2E">
            <w:pPr>
              <w:spacing w:line="276" w:lineRule="auto"/>
              <w:rPr>
                <w:rFonts w:asciiTheme="minorHAnsi" w:hAnsiTheme="minorHAnsi" w:cstheme="minorHAnsi"/>
                <w:sz w:val="12"/>
                <w:szCs w:val="17"/>
              </w:rPr>
            </w:pPr>
            <w:r w:rsidRPr="00453799">
              <w:rPr>
                <w:rFonts w:asciiTheme="minorHAnsi" w:hAnsiTheme="minorHAnsi" w:cstheme="minorHAnsi"/>
                <w:sz w:val="12"/>
                <w:szCs w:val="17"/>
              </w:rPr>
              <w:t>………………………………………………………………………</w:t>
            </w:r>
          </w:p>
          <w:p w14:paraId="0149400F" w14:textId="77777777" w:rsidR="00D33288" w:rsidRDefault="00D33288" w:rsidP="00E96F2E">
            <w:pPr>
              <w:spacing w:line="276" w:lineRule="auto"/>
              <w:rPr>
                <w:rFonts w:asciiTheme="minorHAnsi" w:hAnsiTheme="minorHAnsi" w:cstheme="minorHAnsi"/>
                <w:sz w:val="12"/>
                <w:szCs w:val="17"/>
              </w:rPr>
            </w:pPr>
          </w:p>
          <w:p w14:paraId="00A644BF" w14:textId="77777777" w:rsidR="00D33288" w:rsidRPr="00453799" w:rsidRDefault="00D33288" w:rsidP="00E96F2E">
            <w:pPr>
              <w:spacing w:line="276" w:lineRule="auto"/>
              <w:rPr>
                <w:rFonts w:asciiTheme="minorHAnsi" w:hAnsiTheme="minorHAnsi" w:cstheme="minorHAnsi"/>
                <w:sz w:val="12"/>
                <w:szCs w:val="17"/>
              </w:rPr>
            </w:pPr>
          </w:p>
          <w:p w14:paraId="71574FD4" w14:textId="77777777" w:rsidR="00D33288" w:rsidRPr="00453799" w:rsidRDefault="00D33288" w:rsidP="00E96F2E">
            <w:pPr>
              <w:spacing w:line="276" w:lineRule="auto"/>
              <w:rPr>
                <w:rFonts w:asciiTheme="minorHAnsi" w:hAnsiTheme="minorHAnsi" w:cstheme="minorHAnsi"/>
                <w:szCs w:val="17"/>
              </w:rPr>
            </w:pPr>
          </w:p>
          <w:p w14:paraId="3D9E7EA7" w14:textId="77777777" w:rsidR="00D33288" w:rsidRPr="00453799" w:rsidRDefault="00D33288" w:rsidP="00E96F2E">
            <w:pPr>
              <w:spacing w:line="276" w:lineRule="auto"/>
              <w:rPr>
                <w:rFonts w:asciiTheme="minorHAnsi" w:hAnsiTheme="minorHAnsi" w:cstheme="minorHAnsi"/>
                <w:szCs w:val="17"/>
              </w:rPr>
            </w:pPr>
          </w:p>
        </w:tc>
      </w:tr>
    </w:tbl>
    <w:p w14:paraId="7DAADA1E" w14:textId="77777777" w:rsidR="001720A7" w:rsidRPr="00453799" w:rsidRDefault="001720A7" w:rsidP="00E96F2E">
      <w:pPr>
        <w:spacing w:line="276" w:lineRule="auto"/>
        <w:rPr>
          <w:rFonts w:asciiTheme="minorHAnsi" w:hAnsiTheme="minorHAnsi" w:cstheme="minorHAnsi"/>
        </w:rPr>
      </w:pPr>
    </w:p>
    <w:sectPr w:rsidR="001720A7" w:rsidRPr="00453799" w:rsidSect="00C931BC">
      <w:headerReference w:type="even" r:id="rId8"/>
      <w:headerReference w:type="default" r:id="rId9"/>
      <w:footerReference w:type="default" r:id="rId10"/>
      <w:headerReference w:type="first" r:id="rId11"/>
      <w:footerReference w:type="first" r:id="rId12"/>
      <w:pgSz w:w="11906" w:h="16838" w:code="9"/>
      <w:pgMar w:top="1304" w:right="1134" w:bottom="1304"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43F10" w14:textId="77777777" w:rsidR="00B65095" w:rsidRDefault="00B65095" w:rsidP="00FD52E1">
      <w:pPr>
        <w:spacing w:line="240" w:lineRule="auto"/>
      </w:pPr>
      <w:r>
        <w:separator/>
      </w:r>
    </w:p>
  </w:endnote>
  <w:endnote w:type="continuationSeparator" w:id="0">
    <w:p w14:paraId="171E2834" w14:textId="77777777" w:rsidR="00B65095" w:rsidRDefault="00B65095" w:rsidP="00FD52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A91D4" w14:textId="77777777" w:rsidR="00297F32" w:rsidRPr="00D92E37" w:rsidRDefault="00297F32" w:rsidP="002D4B64">
    <w:pPr>
      <w:pStyle w:val="Zpat"/>
      <w:pBdr>
        <w:top w:val="single" w:sz="4" w:space="4" w:color="auto"/>
      </w:pBdr>
      <w:spacing w:line="240" w:lineRule="auto"/>
      <w:rPr>
        <w:rFonts w:ascii="Times New Roman" w:hAnsi="Times New Roman"/>
        <w:i/>
        <w:sz w:val="14"/>
      </w:rPr>
    </w:pPr>
    <w:r w:rsidRPr="00D92E37">
      <w:rPr>
        <w:rFonts w:ascii="Times New Roman" w:hAnsi="Times New Roman"/>
        <w:i/>
        <w:sz w:val="14"/>
      </w:rPr>
      <w:fldChar w:fldCharType="begin"/>
    </w:r>
    <w:r w:rsidRPr="00D92E37">
      <w:rPr>
        <w:rFonts w:ascii="Times New Roman" w:hAnsi="Times New Roman"/>
        <w:i/>
        <w:sz w:val="14"/>
      </w:rPr>
      <w:instrText>PAGE</w:instrText>
    </w:r>
    <w:r w:rsidRPr="00D92E37">
      <w:rPr>
        <w:rFonts w:ascii="Times New Roman" w:hAnsi="Times New Roman"/>
        <w:i/>
        <w:sz w:val="14"/>
      </w:rPr>
      <w:fldChar w:fldCharType="separate"/>
    </w:r>
    <w:r w:rsidR="009552BA">
      <w:rPr>
        <w:rFonts w:ascii="Times New Roman" w:hAnsi="Times New Roman"/>
        <w:i/>
        <w:noProof/>
        <w:sz w:val="14"/>
      </w:rPr>
      <w:t>9</w:t>
    </w:r>
    <w:r w:rsidRPr="00D92E37">
      <w:rPr>
        <w:rFonts w:ascii="Times New Roman" w:hAnsi="Times New Roman"/>
        <w:i/>
        <w:sz w:val="14"/>
      </w:rPr>
      <w:fldChar w:fldCharType="end"/>
    </w:r>
    <w:r w:rsidRPr="00D92E37">
      <w:rPr>
        <w:rFonts w:ascii="Times New Roman" w:hAnsi="Times New Roman"/>
        <w:i/>
        <w:sz w:val="14"/>
      </w:rPr>
      <w:t xml:space="preserve"> / </w:t>
    </w:r>
    <w:r w:rsidRPr="00D92E37">
      <w:rPr>
        <w:rFonts w:ascii="Times New Roman" w:hAnsi="Times New Roman"/>
        <w:i/>
        <w:sz w:val="14"/>
      </w:rPr>
      <w:fldChar w:fldCharType="begin"/>
    </w:r>
    <w:r w:rsidRPr="00D92E37">
      <w:rPr>
        <w:rFonts w:ascii="Times New Roman" w:hAnsi="Times New Roman"/>
        <w:i/>
        <w:sz w:val="14"/>
      </w:rPr>
      <w:instrText>NUMPAGES</w:instrText>
    </w:r>
    <w:r w:rsidRPr="00D92E37">
      <w:rPr>
        <w:rFonts w:ascii="Times New Roman" w:hAnsi="Times New Roman"/>
        <w:i/>
        <w:sz w:val="14"/>
      </w:rPr>
      <w:fldChar w:fldCharType="separate"/>
    </w:r>
    <w:r w:rsidR="009552BA">
      <w:rPr>
        <w:rFonts w:ascii="Times New Roman" w:hAnsi="Times New Roman"/>
        <w:i/>
        <w:noProof/>
        <w:sz w:val="14"/>
      </w:rPr>
      <w:t>9</w:t>
    </w:r>
    <w:r w:rsidRPr="00D92E37">
      <w:rPr>
        <w:rFonts w:ascii="Times New Roman" w:hAnsi="Times New Roman"/>
        <w:i/>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C7754" w14:textId="77777777" w:rsidR="00297F32" w:rsidRPr="00D765DA" w:rsidRDefault="00297F32" w:rsidP="002D4B64">
    <w:pPr>
      <w:pStyle w:val="Zpat"/>
      <w:pBdr>
        <w:top w:val="single" w:sz="4" w:space="4" w:color="auto"/>
      </w:pBdr>
      <w:rPr>
        <w:i/>
        <w:sz w:val="14"/>
      </w:rPr>
    </w:pPr>
    <w:r w:rsidRPr="00D765DA">
      <w:rPr>
        <w:i/>
        <w:sz w:val="14"/>
      </w:rPr>
      <w:fldChar w:fldCharType="begin"/>
    </w:r>
    <w:r w:rsidRPr="00D765DA">
      <w:rPr>
        <w:i/>
        <w:sz w:val="14"/>
      </w:rPr>
      <w:instrText>PAGE</w:instrText>
    </w:r>
    <w:r w:rsidRPr="00D765DA">
      <w:rPr>
        <w:i/>
        <w:sz w:val="14"/>
      </w:rPr>
      <w:fldChar w:fldCharType="separate"/>
    </w:r>
    <w:r w:rsidR="009552BA">
      <w:rPr>
        <w:i/>
        <w:noProof/>
        <w:sz w:val="14"/>
      </w:rPr>
      <w:t>1</w:t>
    </w:r>
    <w:r w:rsidRPr="00D765DA">
      <w:rPr>
        <w:i/>
        <w:sz w:val="14"/>
      </w:rPr>
      <w:fldChar w:fldCharType="end"/>
    </w:r>
    <w:r w:rsidRPr="00D765DA">
      <w:rPr>
        <w:i/>
        <w:sz w:val="14"/>
      </w:rPr>
      <w:t xml:space="preserve"> </w:t>
    </w:r>
    <w:r>
      <w:rPr>
        <w:i/>
        <w:sz w:val="14"/>
      </w:rPr>
      <w:t>/</w:t>
    </w:r>
    <w:r w:rsidRPr="00D765DA">
      <w:rPr>
        <w:i/>
        <w:sz w:val="14"/>
      </w:rPr>
      <w:t xml:space="preserve"> </w:t>
    </w:r>
    <w:r w:rsidRPr="00D765DA">
      <w:rPr>
        <w:i/>
        <w:sz w:val="14"/>
      </w:rPr>
      <w:fldChar w:fldCharType="begin"/>
    </w:r>
    <w:r w:rsidRPr="00D765DA">
      <w:rPr>
        <w:i/>
        <w:sz w:val="14"/>
      </w:rPr>
      <w:instrText>NUMPAGES</w:instrText>
    </w:r>
    <w:r w:rsidRPr="00D765DA">
      <w:rPr>
        <w:i/>
        <w:sz w:val="14"/>
      </w:rPr>
      <w:fldChar w:fldCharType="separate"/>
    </w:r>
    <w:r w:rsidR="009552BA">
      <w:rPr>
        <w:i/>
        <w:noProof/>
        <w:sz w:val="14"/>
      </w:rPr>
      <w:t>9</w:t>
    </w:r>
    <w:r w:rsidRPr="00D765DA">
      <w:rPr>
        <w:i/>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4BFFE" w14:textId="77777777" w:rsidR="00B65095" w:rsidRDefault="00B65095" w:rsidP="00FD52E1">
      <w:pPr>
        <w:spacing w:line="240" w:lineRule="auto"/>
      </w:pPr>
      <w:r>
        <w:separator/>
      </w:r>
    </w:p>
  </w:footnote>
  <w:footnote w:type="continuationSeparator" w:id="0">
    <w:p w14:paraId="51AFD14E" w14:textId="77777777" w:rsidR="00B65095" w:rsidRDefault="00B65095" w:rsidP="00FD52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A44EE" w14:textId="77777777" w:rsidR="00297F32" w:rsidRDefault="00297F32"/>
  <w:p w14:paraId="3A633827" w14:textId="77777777" w:rsidR="00297F32" w:rsidRDefault="00297F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2C68D" w14:textId="77777777" w:rsidR="00297F32" w:rsidRPr="00921474" w:rsidRDefault="00297F32" w:rsidP="002D4B64">
    <w:pPr>
      <w:pStyle w:val="Zhlav"/>
      <w:spacing w:before="4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775F7" w14:textId="4DC6CEE8" w:rsidR="003B7071" w:rsidRPr="003B7071" w:rsidRDefault="003B7071" w:rsidP="003B7071">
    <w:pPr>
      <w:pStyle w:val="Nzev"/>
      <w:spacing w:before="40" w:line="276" w:lineRule="auto"/>
      <w:jc w:val="right"/>
      <w:rPr>
        <w:rFonts w:asciiTheme="minorHAnsi" w:hAnsiTheme="minorHAnsi" w:cstheme="minorHAnsi"/>
        <w:smallCaps/>
        <w:sz w:val="28"/>
        <w:szCs w:val="24"/>
      </w:rPr>
    </w:pPr>
    <w:r>
      <w:rPr>
        <w:rFonts w:asciiTheme="minorHAnsi" w:hAnsiTheme="minorHAnsi" w:cstheme="minorHAnsi"/>
        <w:b w:val="0"/>
        <w:bCs w:val="0"/>
        <w:sz w:val="20"/>
        <w:szCs w:val="22"/>
      </w:rPr>
      <w:t xml:space="preserve">č. </w:t>
    </w:r>
    <w:r w:rsidRPr="003B7071">
      <w:rPr>
        <w:rFonts w:asciiTheme="minorHAnsi" w:hAnsiTheme="minorHAnsi" w:cstheme="minorHAnsi"/>
        <w:b w:val="0"/>
        <w:bCs w:val="0"/>
        <w:sz w:val="20"/>
        <w:szCs w:val="22"/>
      </w:rPr>
      <w:t>smlouvy</w:t>
    </w:r>
    <w:r w:rsidRPr="00453799">
      <w:rPr>
        <w:rFonts w:asciiTheme="minorHAnsi" w:hAnsiTheme="minorHAnsi" w:cstheme="minorHAnsi"/>
        <w:b w:val="0"/>
        <w:bCs w:val="0"/>
        <w:smallCaps/>
        <w:sz w:val="28"/>
        <w:szCs w:val="24"/>
      </w:rPr>
      <w:t xml:space="preserve"> </w:t>
    </w:r>
    <w:r w:rsidRPr="00453799">
      <w:rPr>
        <w:rFonts w:asciiTheme="minorHAnsi" w:hAnsiTheme="minorHAnsi" w:cstheme="minorHAnsi"/>
        <w:b w:val="0"/>
        <w:bCs w:val="0"/>
        <w:smallCap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BD2CDB46"/>
    <w:lvl w:ilvl="0">
      <w:start w:val="1"/>
      <w:numFmt w:val="decimal"/>
      <w:pStyle w:val="slovanseznam3"/>
      <w:lvlText w:val="%1."/>
      <w:lvlJc w:val="left"/>
      <w:pPr>
        <w:tabs>
          <w:tab w:val="num" w:pos="926"/>
        </w:tabs>
        <w:ind w:left="926" w:hanging="360"/>
      </w:pPr>
    </w:lvl>
  </w:abstractNum>
  <w:abstractNum w:abstractNumId="1" w15:restartNumberingAfterBreak="0">
    <w:nsid w:val="034C398B"/>
    <w:multiLevelType w:val="hybridMultilevel"/>
    <w:tmpl w:val="A9E43E2A"/>
    <w:lvl w:ilvl="0" w:tplc="04050005">
      <w:start w:val="1"/>
      <w:numFmt w:val="bullet"/>
      <w:lvlText w:val=""/>
      <w:lvlJc w:val="left"/>
      <w:pPr>
        <w:ind w:left="1117" w:hanging="360"/>
      </w:pPr>
      <w:rPr>
        <w:rFonts w:ascii="Wingdings" w:hAnsi="Wingdings"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 w15:restartNumberingAfterBreak="0">
    <w:nsid w:val="0EE5143B"/>
    <w:multiLevelType w:val="hybridMultilevel"/>
    <w:tmpl w:val="A642B934"/>
    <w:lvl w:ilvl="0" w:tplc="B560A79A">
      <w:start w:val="1"/>
      <w:numFmt w:val="lowerLetter"/>
      <w:lvlText w:val="%1)"/>
      <w:lvlJc w:val="left"/>
      <w:pPr>
        <w:ind w:left="1571" w:hanging="360"/>
      </w:pPr>
      <w:rPr>
        <w:rFonts w:asciiTheme="minorHAnsi" w:eastAsia="Times New Roman" w:hAnsiTheme="minorHAnsi" w:cstheme="minorHAnsi"/>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14E25EC2"/>
    <w:multiLevelType w:val="hybridMultilevel"/>
    <w:tmpl w:val="3B80263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9A45F8D"/>
    <w:multiLevelType w:val="hybridMultilevel"/>
    <w:tmpl w:val="69D46ECA"/>
    <w:lvl w:ilvl="0" w:tplc="0405000F">
      <w:start w:val="1"/>
      <w:numFmt w:val="decimal"/>
      <w:lvlText w:val="%1."/>
      <w:lvlJc w:val="left"/>
      <w:pPr>
        <w:ind w:left="1855" w:hanging="360"/>
      </w:pPr>
      <w:rPr>
        <w:rFonts w:hint="default"/>
        <w:b w:val="0"/>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5"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CAE7E2A"/>
    <w:multiLevelType w:val="hybridMultilevel"/>
    <w:tmpl w:val="01C07AF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B0043C26">
      <w:numFmt w:val="bullet"/>
      <w:lvlText w:val="-"/>
      <w:lvlJc w:val="left"/>
      <w:pPr>
        <w:ind w:left="2574" w:hanging="360"/>
      </w:pPr>
      <w:rPr>
        <w:rFonts w:ascii="Times New Roman" w:eastAsia="Times New Roman" w:hAnsi="Times New Roman" w:cs="Times New Roman"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1E833E8B"/>
    <w:multiLevelType w:val="hybridMultilevel"/>
    <w:tmpl w:val="A9B8A1F4"/>
    <w:lvl w:ilvl="0" w:tplc="889C68F4">
      <w:start w:val="1"/>
      <w:numFmt w:val="upperLetter"/>
      <w:lvlText w:val="%1)"/>
      <w:lvlJc w:val="left"/>
      <w:pPr>
        <w:ind w:left="757" w:hanging="360"/>
      </w:pPr>
      <w:rPr>
        <w:rFonts w:hint="default"/>
        <w:b w:val="0"/>
        <w:bCs/>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8" w15:restartNumberingAfterBreak="0">
    <w:nsid w:val="1F72189D"/>
    <w:multiLevelType w:val="hybridMultilevel"/>
    <w:tmpl w:val="CF6CE7D0"/>
    <w:lvl w:ilvl="0" w:tplc="04050017">
      <w:start w:val="1"/>
      <w:numFmt w:val="lowerLetter"/>
      <w:lvlText w:val="%1)"/>
      <w:lvlJc w:val="left"/>
      <w:pPr>
        <w:ind w:left="1121" w:hanging="360"/>
      </w:pPr>
    </w:lvl>
    <w:lvl w:ilvl="1" w:tplc="04050019" w:tentative="1">
      <w:start w:val="1"/>
      <w:numFmt w:val="lowerLetter"/>
      <w:lvlText w:val="%2."/>
      <w:lvlJc w:val="left"/>
      <w:pPr>
        <w:ind w:left="1841" w:hanging="360"/>
      </w:pPr>
    </w:lvl>
    <w:lvl w:ilvl="2" w:tplc="0405001B" w:tentative="1">
      <w:start w:val="1"/>
      <w:numFmt w:val="lowerRoman"/>
      <w:lvlText w:val="%3."/>
      <w:lvlJc w:val="right"/>
      <w:pPr>
        <w:ind w:left="2561" w:hanging="180"/>
      </w:pPr>
    </w:lvl>
    <w:lvl w:ilvl="3" w:tplc="0405000F" w:tentative="1">
      <w:start w:val="1"/>
      <w:numFmt w:val="decimal"/>
      <w:lvlText w:val="%4."/>
      <w:lvlJc w:val="left"/>
      <w:pPr>
        <w:ind w:left="3281" w:hanging="360"/>
      </w:pPr>
    </w:lvl>
    <w:lvl w:ilvl="4" w:tplc="04050019" w:tentative="1">
      <w:start w:val="1"/>
      <w:numFmt w:val="lowerLetter"/>
      <w:lvlText w:val="%5."/>
      <w:lvlJc w:val="left"/>
      <w:pPr>
        <w:ind w:left="4001" w:hanging="360"/>
      </w:pPr>
    </w:lvl>
    <w:lvl w:ilvl="5" w:tplc="0405001B" w:tentative="1">
      <w:start w:val="1"/>
      <w:numFmt w:val="lowerRoman"/>
      <w:lvlText w:val="%6."/>
      <w:lvlJc w:val="right"/>
      <w:pPr>
        <w:ind w:left="4721" w:hanging="180"/>
      </w:pPr>
    </w:lvl>
    <w:lvl w:ilvl="6" w:tplc="0405000F" w:tentative="1">
      <w:start w:val="1"/>
      <w:numFmt w:val="decimal"/>
      <w:lvlText w:val="%7."/>
      <w:lvlJc w:val="left"/>
      <w:pPr>
        <w:ind w:left="5441" w:hanging="360"/>
      </w:pPr>
    </w:lvl>
    <w:lvl w:ilvl="7" w:tplc="04050019" w:tentative="1">
      <w:start w:val="1"/>
      <w:numFmt w:val="lowerLetter"/>
      <w:lvlText w:val="%8."/>
      <w:lvlJc w:val="left"/>
      <w:pPr>
        <w:ind w:left="6161" w:hanging="360"/>
      </w:pPr>
    </w:lvl>
    <w:lvl w:ilvl="8" w:tplc="0405001B" w:tentative="1">
      <w:start w:val="1"/>
      <w:numFmt w:val="lowerRoman"/>
      <w:lvlText w:val="%9."/>
      <w:lvlJc w:val="right"/>
      <w:pPr>
        <w:ind w:left="6881" w:hanging="180"/>
      </w:pPr>
    </w:lvl>
  </w:abstractNum>
  <w:abstractNum w:abstractNumId="9" w15:restartNumberingAfterBreak="0">
    <w:nsid w:val="31EB2FFF"/>
    <w:multiLevelType w:val="hybridMultilevel"/>
    <w:tmpl w:val="0668227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44024049"/>
    <w:multiLevelType w:val="hybridMultilevel"/>
    <w:tmpl w:val="EBF2468E"/>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2" w15:restartNumberingAfterBreak="0">
    <w:nsid w:val="479569CA"/>
    <w:multiLevelType w:val="hybridMultilevel"/>
    <w:tmpl w:val="81727FEC"/>
    <w:lvl w:ilvl="0" w:tplc="0405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3" w15:restartNumberingAfterBreak="0">
    <w:nsid w:val="555A1BEC"/>
    <w:multiLevelType w:val="hybridMultilevel"/>
    <w:tmpl w:val="CD26CB84"/>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4"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67A20521"/>
    <w:multiLevelType w:val="hybridMultilevel"/>
    <w:tmpl w:val="3DDC7E36"/>
    <w:lvl w:ilvl="0" w:tplc="0405001B">
      <w:start w:val="1"/>
      <w:numFmt w:val="lowerRoman"/>
      <w:lvlText w:val="%1."/>
      <w:lvlJc w:val="right"/>
      <w:pPr>
        <w:ind w:left="1855" w:hanging="360"/>
      </w:pPr>
      <w:rPr>
        <w:rFonts w:hint="default"/>
        <w:b w:val="0"/>
      </w:rPr>
    </w:lvl>
    <w:lvl w:ilvl="1" w:tplc="FFFFFFFF" w:tentative="1">
      <w:start w:val="1"/>
      <w:numFmt w:val="lowerLetter"/>
      <w:lvlText w:val="%2."/>
      <w:lvlJc w:val="left"/>
      <w:pPr>
        <w:ind w:left="2575" w:hanging="360"/>
      </w:pPr>
    </w:lvl>
    <w:lvl w:ilvl="2" w:tplc="FFFFFFFF" w:tentative="1">
      <w:start w:val="1"/>
      <w:numFmt w:val="lowerRoman"/>
      <w:lvlText w:val="%3."/>
      <w:lvlJc w:val="right"/>
      <w:pPr>
        <w:ind w:left="3295" w:hanging="180"/>
      </w:pPr>
    </w:lvl>
    <w:lvl w:ilvl="3" w:tplc="FFFFFFFF" w:tentative="1">
      <w:start w:val="1"/>
      <w:numFmt w:val="decimal"/>
      <w:lvlText w:val="%4."/>
      <w:lvlJc w:val="left"/>
      <w:pPr>
        <w:ind w:left="4015" w:hanging="360"/>
      </w:pPr>
    </w:lvl>
    <w:lvl w:ilvl="4" w:tplc="FFFFFFFF" w:tentative="1">
      <w:start w:val="1"/>
      <w:numFmt w:val="lowerLetter"/>
      <w:lvlText w:val="%5."/>
      <w:lvlJc w:val="left"/>
      <w:pPr>
        <w:ind w:left="4735" w:hanging="360"/>
      </w:pPr>
    </w:lvl>
    <w:lvl w:ilvl="5" w:tplc="FFFFFFFF" w:tentative="1">
      <w:start w:val="1"/>
      <w:numFmt w:val="lowerRoman"/>
      <w:lvlText w:val="%6."/>
      <w:lvlJc w:val="right"/>
      <w:pPr>
        <w:ind w:left="5455" w:hanging="180"/>
      </w:pPr>
    </w:lvl>
    <w:lvl w:ilvl="6" w:tplc="FFFFFFFF" w:tentative="1">
      <w:start w:val="1"/>
      <w:numFmt w:val="decimal"/>
      <w:lvlText w:val="%7."/>
      <w:lvlJc w:val="left"/>
      <w:pPr>
        <w:ind w:left="6175" w:hanging="360"/>
      </w:pPr>
    </w:lvl>
    <w:lvl w:ilvl="7" w:tplc="FFFFFFFF" w:tentative="1">
      <w:start w:val="1"/>
      <w:numFmt w:val="lowerLetter"/>
      <w:lvlText w:val="%8."/>
      <w:lvlJc w:val="left"/>
      <w:pPr>
        <w:ind w:left="6895" w:hanging="360"/>
      </w:pPr>
    </w:lvl>
    <w:lvl w:ilvl="8" w:tplc="FFFFFFFF" w:tentative="1">
      <w:start w:val="1"/>
      <w:numFmt w:val="lowerRoman"/>
      <w:lvlText w:val="%9."/>
      <w:lvlJc w:val="right"/>
      <w:pPr>
        <w:ind w:left="7615" w:hanging="180"/>
      </w:pPr>
    </w:lvl>
  </w:abstractNum>
  <w:abstractNum w:abstractNumId="16" w15:restartNumberingAfterBreak="0">
    <w:nsid w:val="6D2752F4"/>
    <w:multiLevelType w:val="hybridMultilevel"/>
    <w:tmpl w:val="AD285736"/>
    <w:lvl w:ilvl="0" w:tplc="A56A7A14">
      <w:start w:val="1"/>
      <w:numFmt w:val="bullet"/>
      <w:lvlText w:val="-"/>
      <w:lvlJc w:val="left"/>
      <w:pPr>
        <w:ind w:left="1211" w:hanging="360"/>
      </w:pPr>
      <w:rPr>
        <w:rFonts w:ascii="Calibri" w:eastAsia="Times New Roman" w:hAnsi="Calibri" w:cs="Calibri"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7" w15:restartNumberingAfterBreak="0">
    <w:nsid w:val="6EA27E38"/>
    <w:multiLevelType w:val="multilevel"/>
    <w:tmpl w:val="9E744B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3DA5363"/>
    <w:multiLevelType w:val="hybridMultilevel"/>
    <w:tmpl w:val="3BEAFD04"/>
    <w:lvl w:ilvl="0" w:tplc="053E727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7A4B600E"/>
    <w:multiLevelType w:val="multilevel"/>
    <w:tmpl w:val="73B2EF4C"/>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color w:val="auto"/>
        <w:sz w:val="17"/>
        <w:szCs w:val="17"/>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927" w:hanging="360"/>
      </w:p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1219780897">
    <w:abstractNumId w:val="18"/>
  </w:num>
  <w:num w:numId="2" w16cid:durableId="1424453952">
    <w:abstractNumId w:val="5"/>
  </w:num>
  <w:num w:numId="3" w16cid:durableId="1966080696">
    <w:abstractNumId w:val="14"/>
  </w:num>
  <w:num w:numId="4" w16cid:durableId="786462297">
    <w:abstractNumId w:val="6"/>
  </w:num>
  <w:num w:numId="5" w16cid:durableId="1619336984">
    <w:abstractNumId w:val="20"/>
  </w:num>
  <w:num w:numId="6" w16cid:durableId="588781317">
    <w:abstractNumId w:val="10"/>
  </w:num>
  <w:num w:numId="7" w16cid:durableId="170030273">
    <w:abstractNumId w:val="0"/>
  </w:num>
  <w:num w:numId="8" w16cid:durableId="936013473">
    <w:abstractNumId w:val="17"/>
  </w:num>
  <w:num w:numId="9" w16cid:durableId="1022627917">
    <w:abstractNumId w:val="20"/>
  </w:num>
  <w:num w:numId="10" w16cid:durableId="93206236">
    <w:abstractNumId w:val="20"/>
  </w:num>
  <w:num w:numId="11" w16cid:durableId="2030063959">
    <w:abstractNumId w:val="20"/>
  </w:num>
  <w:num w:numId="12" w16cid:durableId="338510440">
    <w:abstractNumId w:val="20"/>
  </w:num>
  <w:num w:numId="13" w16cid:durableId="1170607328">
    <w:abstractNumId w:val="20"/>
  </w:num>
  <w:num w:numId="14" w16cid:durableId="949046740">
    <w:abstractNumId w:val="3"/>
  </w:num>
  <w:num w:numId="15" w16cid:durableId="563612597">
    <w:abstractNumId w:val="20"/>
  </w:num>
  <w:num w:numId="16" w16cid:durableId="1017149433">
    <w:abstractNumId w:val="20"/>
  </w:num>
  <w:num w:numId="17" w16cid:durableId="583220698">
    <w:abstractNumId w:val="11"/>
  </w:num>
  <w:num w:numId="18" w16cid:durableId="801582751">
    <w:abstractNumId w:val="20"/>
  </w:num>
  <w:num w:numId="19" w16cid:durableId="1597251138">
    <w:abstractNumId w:val="20"/>
  </w:num>
  <w:num w:numId="20" w16cid:durableId="1556703103">
    <w:abstractNumId w:val="20"/>
  </w:num>
  <w:num w:numId="21" w16cid:durableId="1289821308">
    <w:abstractNumId w:val="20"/>
  </w:num>
  <w:num w:numId="22" w16cid:durableId="905990018">
    <w:abstractNumId w:val="20"/>
  </w:num>
  <w:num w:numId="23" w16cid:durableId="265768551">
    <w:abstractNumId w:val="20"/>
  </w:num>
  <w:num w:numId="24" w16cid:durableId="286132522">
    <w:abstractNumId w:val="9"/>
  </w:num>
  <w:num w:numId="25" w16cid:durableId="235287181">
    <w:abstractNumId w:val="2"/>
  </w:num>
  <w:num w:numId="26" w16cid:durableId="1411198761">
    <w:abstractNumId w:val="20"/>
  </w:num>
  <w:num w:numId="27" w16cid:durableId="366569897">
    <w:abstractNumId w:val="20"/>
  </w:num>
  <w:num w:numId="28" w16cid:durableId="2090420684">
    <w:abstractNumId w:val="20"/>
  </w:num>
  <w:num w:numId="29" w16cid:durableId="1524126888">
    <w:abstractNumId w:val="20"/>
  </w:num>
  <w:num w:numId="30" w16cid:durableId="582572549">
    <w:abstractNumId w:val="20"/>
  </w:num>
  <w:num w:numId="31" w16cid:durableId="25719752">
    <w:abstractNumId w:val="7"/>
  </w:num>
  <w:num w:numId="32" w16cid:durableId="115610516">
    <w:abstractNumId w:val="16"/>
  </w:num>
  <w:num w:numId="33" w16cid:durableId="1446849698">
    <w:abstractNumId w:val="20"/>
  </w:num>
  <w:num w:numId="34" w16cid:durableId="994454346">
    <w:abstractNumId w:val="19"/>
  </w:num>
  <w:num w:numId="35" w16cid:durableId="2095124651">
    <w:abstractNumId w:val="4"/>
  </w:num>
  <w:num w:numId="36" w16cid:durableId="1764568764">
    <w:abstractNumId w:val="15"/>
  </w:num>
  <w:num w:numId="37" w16cid:durableId="960839086">
    <w:abstractNumId w:val="20"/>
  </w:num>
  <w:num w:numId="38" w16cid:durableId="1753043427">
    <w:abstractNumId w:val="20"/>
  </w:num>
  <w:num w:numId="39" w16cid:durableId="74666933">
    <w:abstractNumId w:val="20"/>
  </w:num>
  <w:num w:numId="40" w16cid:durableId="4985462">
    <w:abstractNumId w:val="20"/>
  </w:num>
  <w:num w:numId="41" w16cid:durableId="987784638">
    <w:abstractNumId w:val="20"/>
  </w:num>
  <w:num w:numId="42" w16cid:durableId="1556353176">
    <w:abstractNumId w:val="20"/>
  </w:num>
  <w:num w:numId="43" w16cid:durableId="367335910">
    <w:abstractNumId w:val="20"/>
  </w:num>
  <w:num w:numId="44" w16cid:durableId="1032419443">
    <w:abstractNumId w:val="20"/>
  </w:num>
  <w:num w:numId="45" w16cid:durableId="1620184046">
    <w:abstractNumId w:val="20"/>
  </w:num>
  <w:num w:numId="46" w16cid:durableId="1710493685">
    <w:abstractNumId w:val="13"/>
  </w:num>
  <w:num w:numId="47" w16cid:durableId="1948541486">
    <w:abstractNumId w:val="12"/>
  </w:num>
  <w:num w:numId="48" w16cid:durableId="1763796672">
    <w:abstractNumId w:val="8"/>
  </w:num>
  <w:num w:numId="49" w16cid:durableId="1925260633">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sa Miroslav">
    <w15:presenceInfo w15:providerId="AD" w15:userId="S::miroslav.hosa@promedcs.com::ae591197-f9c8-4712-87e4-db6411e4a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8C0"/>
    <w:rsid w:val="0000274C"/>
    <w:rsid w:val="00006F01"/>
    <w:rsid w:val="00007620"/>
    <w:rsid w:val="00007C93"/>
    <w:rsid w:val="00012BAC"/>
    <w:rsid w:val="000136F9"/>
    <w:rsid w:val="00017ED2"/>
    <w:rsid w:val="00027216"/>
    <w:rsid w:val="0003431B"/>
    <w:rsid w:val="000344A9"/>
    <w:rsid w:val="00036B75"/>
    <w:rsid w:val="000458EF"/>
    <w:rsid w:val="00046E55"/>
    <w:rsid w:val="0005305C"/>
    <w:rsid w:val="0005441A"/>
    <w:rsid w:val="00056063"/>
    <w:rsid w:val="000562DC"/>
    <w:rsid w:val="000624EE"/>
    <w:rsid w:val="00063FF5"/>
    <w:rsid w:val="000701FF"/>
    <w:rsid w:val="00070AE4"/>
    <w:rsid w:val="00070EE0"/>
    <w:rsid w:val="00071DA9"/>
    <w:rsid w:val="00072E5C"/>
    <w:rsid w:val="00073E78"/>
    <w:rsid w:val="00074381"/>
    <w:rsid w:val="00081D46"/>
    <w:rsid w:val="00082F9D"/>
    <w:rsid w:val="000971A9"/>
    <w:rsid w:val="000A2CB2"/>
    <w:rsid w:val="000B4573"/>
    <w:rsid w:val="000B49C7"/>
    <w:rsid w:val="000B55B4"/>
    <w:rsid w:val="000B64B2"/>
    <w:rsid w:val="000C1583"/>
    <w:rsid w:val="000C3546"/>
    <w:rsid w:val="000C4319"/>
    <w:rsid w:val="000C4907"/>
    <w:rsid w:val="000D18F3"/>
    <w:rsid w:val="000F3176"/>
    <w:rsid w:val="000F404C"/>
    <w:rsid w:val="000F5734"/>
    <w:rsid w:val="00102C32"/>
    <w:rsid w:val="001051A3"/>
    <w:rsid w:val="00105308"/>
    <w:rsid w:val="00106F41"/>
    <w:rsid w:val="00115BD7"/>
    <w:rsid w:val="00121B50"/>
    <w:rsid w:val="00126E96"/>
    <w:rsid w:val="00127F05"/>
    <w:rsid w:val="001305DA"/>
    <w:rsid w:val="00131993"/>
    <w:rsid w:val="00135DEA"/>
    <w:rsid w:val="0013611A"/>
    <w:rsid w:val="00142E67"/>
    <w:rsid w:val="001437AE"/>
    <w:rsid w:val="00143F83"/>
    <w:rsid w:val="00146BCD"/>
    <w:rsid w:val="00154780"/>
    <w:rsid w:val="00161856"/>
    <w:rsid w:val="001720A7"/>
    <w:rsid w:val="00182206"/>
    <w:rsid w:val="0018614A"/>
    <w:rsid w:val="00187820"/>
    <w:rsid w:val="0019544D"/>
    <w:rsid w:val="001956E2"/>
    <w:rsid w:val="001B0634"/>
    <w:rsid w:val="001B55E1"/>
    <w:rsid w:val="001C6C09"/>
    <w:rsid w:val="001D2C63"/>
    <w:rsid w:val="001D4283"/>
    <w:rsid w:val="001D6C38"/>
    <w:rsid w:val="001F056E"/>
    <w:rsid w:val="001F5F47"/>
    <w:rsid w:val="001F6DBB"/>
    <w:rsid w:val="001F763E"/>
    <w:rsid w:val="001F781A"/>
    <w:rsid w:val="002001E4"/>
    <w:rsid w:val="00216150"/>
    <w:rsid w:val="00223364"/>
    <w:rsid w:val="002241EB"/>
    <w:rsid w:val="00227BBA"/>
    <w:rsid w:val="002334E2"/>
    <w:rsid w:val="00234FEB"/>
    <w:rsid w:val="00237E7B"/>
    <w:rsid w:val="002412BA"/>
    <w:rsid w:val="002442B4"/>
    <w:rsid w:val="00246C27"/>
    <w:rsid w:val="0024795A"/>
    <w:rsid w:val="00252B8D"/>
    <w:rsid w:val="00253AB0"/>
    <w:rsid w:val="002612D9"/>
    <w:rsid w:val="00262A7A"/>
    <w:rsid w:val="00264BD9"/>
    <w:rsid w:val="0027522D"/>
    <w:rsid w:val="002767B7"/>
    <w:rsid w:val="00282906"/>
    <w:rsid w:val="0028398B"/>
    <w:rsid w:val="00284A03"/>
    <w:rsid w:val="002924C3"/>
    <w:rsid w:val="00293FC9"/>
    <w:rsid w:val="00297F32"/>
    <w:rsid w:val="002A03BF"/>
    <w:rsid w:val="002A1C63"/>
    <w:rsid w:val="002A4457"/>
    <w:rsid w:val="002B158B"/>
    <w:rsid w:val="002B16C3"/>
    <w:rsid w:val="002B2896"/>
    <w:rsid w:val="002B4EC2"/>
    <w:rsid w:val="002B78F3"/>
    <w:rsid w:val="002C0D17"/>
    <w:rsid w:val="002C2D53"/>
    <w:rsid w:val="002C5ABA"/>
    <w:rsid w:val="002C739C"/>
    <w:rsid w:val="002D3BE1"/>
    <w:rsid w:val="002D4B64"/>
    <w:rsid w:val="002D5ADE"/>
    <w:rsid w:val="002E2C51"/>
    <w:rsid w:val="002E482B"/>
    <w:rsid w:val="002E4893"/>
    <w:rsid w:val="002E7168"/>
    <w:rsid w:val="002F27F7"/>
    <w:rsid w:val="002F7EA0"/>
    <w:rsid w:val="00315FA9"/>
    <w:rsid w:val="00324DBC"/>
    <w:rsid w:val="00324EAF"/>
    <w:rsid w:val="00333D63"/>
    <w:rsid w:val="00333D85"/>
    <w:rsid w:val="00343D69"/>
    <w:rsid w:val="00350597"/>
    <w:rsid w:val="003519F5"/>
    <w:rsid w:val="00352715"/>
    <w:rsid w:val="003533D9"/>
    <w:rsid w:val="00357124"/>
    <w:rsid w:val="0036218C"/>
    <w:rsid w:val="0036651C"/>
    <w:rsid w:val="003734E1"/>
    <w:rsid w:val="00380EE1"/>
    <w:rsid w:val="0038501E"/>
    <w:rsid w:val="003864EE"/>
    <w:rsid w:val="0039473B"/>
    <w:rsid w:val="00397DF5"/>
    <w:rsid w:val="003A3D0C"/>
    <w:rsid w:val="003B205D"/>
    <w:rsid w:val="003B31C0"/>
    <w:rsid w:val="003B7071"/>
    <w:rsid w:val="003C1BD4"/>
    <w:rsid w:val="003C635A"/>
    <w:rsid w:val="003E36EA"/>
    <w:rsid w:val="003E5CDB"/>
    <w:rsid w:val="003E5F92"/>
    <w:rsid w:val="003F06C3"/>
    <w:rsid w:val="003F19CE"/>
    <w:rsid w:val="003F1E92"/>
    <w:rsid w:val="004003EB"/>
    <w:rsid w:val="00400881"/>
    <w:rsid w:val="00402E5A"/>
    <w:rsid w:val="0040431D"/>
    <w:rsid w:val="004054E3"/>
    <w:rsid w:val="00406A84"/>
    <w:rsid w:val="00412AEB"/>
    <w:rsid w:val="00415A54"/>
    <w:rsid w:val="00420C85"/>
    <w:rsid w:val="00424516"/>
    <w:rsid w:val="00431DEE"/>
    <w:rsid w:val="0043503F"/>
    <w:rsid w:val="00453799"/>
    <w:rsid w:val="00462754"/>
    <w:rsid w:val="00463F8D"/>
    <w:rsid w:val="00473932"/>
    <w:rsid w:val="00474686"/>
    <w:rsid w:val="00476422"/>
    <w:rsid w:val="00481A10"/>
    <w:rsid w:val="00484A33"/>
    <w:rsid w:val="004860A2"/>
    <w:rsid w:val="0048611C"/>
    <w:rsid w:val="0048632A"/>
    <w:rsid w:val="00487C47"/>
    <w:rsid w:val="00490761"/>
    <w:rsid w:val="00492503"/>
    <w:rsid w:val="00492EB2"/>
    <w:rsid w:val="0049304C"/>
    <w:rsid w:val="004944F9"/>
    <w:rsid w:val="00497EE4"/>
    <w:rsid w:val="004A25EE"/>
    <w:rsid w:val="004B1579"/>
    <w:rsid w:val="004B1998"/>
    <w:rsid w:val="004B2B0A"/>
    <w:rsid w:val="004B52B3"/>
    <w:rsid w:val="004D24ED"/>
    <w:rsid w:val="004D32B5"/>
    <w:rsid w:val="004D39B3"/>
    <w:rsid w:val="004D4391"/>
    <w:rsid w:val="004D590B"/>
    <w:rsid w:val="004D68A0"/>
    <w:rsid w:val="004E0130"/>
    <w:rsid w:val="004E05EF"/>
    <w:rsid w:val="004E1B0C"/>
    <w:rsid w:val="004E2259"/>
    <w:rsid w:val="004E4384"/>
    <w:rsid w:val="004E4EC1"/>
    <w:rsid w:val="004F4C54"/>
    <w:rsid w:val="004F7615"/>
    <w:rsid w:val="00507F72"/>
    <w:rsid w:val="0051333D"/>
    <w:rsid w:val="00532882"/>
    <w:rsid w:val="00532B08"/>
    <w:rsid w:val="0053317A"/>
    <w:rsid w:val="00536EB8"/>
    <w:rsid w:val="005376A2"/>
    <w:rsid w:val="0054277A"/>
    <w:rsid w:val="0055032E"/>
    <w:rsid w:val="00552DEA"/>
    <w:rsid w:val="00553412"/>
    <w:rsid w:val="00554E37"/>
    <w:rsid w:val="00556A54"/>
    <w:rsid w:val="0055741C"/>
    <w:rsid w:val="00557ABA"/>
    <w:rsid w:val="0057575F"/>
    <w:rsid w:val="005809B5"/>
    <w:rsid w:val="00587709"/>
    <w:rsid w:val="005948B6"/>
    <w:rsid w:val="00594EE5"/>
    <w:rsid w:val="00596078"/>
    <w:rsid w:val="005A25E3"/>
    <w:rsid w:val="005A3278"/>
    <w:rsid w:val="005A4ADC"/>
    <w:rsid w:val="005A532C"/>
    <w:rsid w:val="005C16CF"/>
    <w:rsid w:val="005C1CAC"/>
    <w:rsid w:val="005C204D"/>
    <w:rsid w:val="005C7A71"/>
    <w:rsid w:val="005D4E5E"/>
    <w:rsid w:val="005D509D"/>
    <w:rsid w:val="005E28F2"/>
    <w:rsid w:val="005E2FF6"/>
    <w:rsid w:val="005E51EC"/>
    <w:rsid w:val="005F0F47"/>
    <w:rsid w:val="005F796B"/>
    <w:rsid w:val="00604DA3"/>
    <w:rsid w:val="00606E82"/>
    <w:rsid w:val="00611279"/>
    <w:rsid w:val="006169D1"/>
    <w:rsid w:val="00617ADF"/>
    <w:rsid w:val="00623468"/>
    <w:rsid w:val="00623D7D"/>
    <w:rsid w:val="00630DDA"/>
    <w:rsid w:val="0063290F"/>
    <w:rsid w:val="00645206"/>
    <w:rsid w:val="00653BFA"/>
    <w:rsid w:val="0065592D"/>
    <w:rsid w:val="006621A3"/>
    <w:rsid w:val="00663201"/>
    <w:rsid w:val="00670E5C"/>
    <w:rsid w:val="00674A1A"/>
    <w:rsid w:val="00674B26"/>
    <w:rsid w:val="00675301"/>
    <w:rsid w:val="00677671"/>
    <w:rsid w:val="0068300E"/>
    <w:rsid w:val="00696403"/>
    <w:rsid w:val="00696880"/>
    <w:rsid w:val="0069787A"/>
    <w:rsid w:val="006A176B"/>
    <w:rsid w:val="006A4C6B"/>
    <w:rsid w:val="006B2A9C"/>
    <w:rsid w:val="006B5A32"/>
    <w:rsid w:val="006B761B"/>
    <w:rsid w:val="006B7F35"/>
    <w:rsid w:val="006C087D"/>
    <w:rsid w:val="006D0FC0"/>
    <w:rsid w:val="006D4970"/>
    <w:rsid w:val="006D4ECE"/>
    <w:rsid w:val="006E384F"/>
    <w:rsid w:val="006E4C5D"/>
    <w:rsid w:val="006F41DE"/>
    <w:rsid w:val="006F7800"/>
    <w:rsid w:val="00701C31"/>
    <w:rsid w:val="00706D6A"/>
    <w:rsid w:val="00720290"/>
    <w:rsid w:val="00720AD6"/>
    <w:rsid w:val="00727851"/>
    <w:rsid w:val="0073183D"/>
    <w:rsid w:val="007319EC"/>
    <w:rsid w:val="00735F9E"/>
    <w:rsid w:val="00743C73"/>
    <w:rsid w:val="00745C19"/>
    <w:rsid w:val="00763075"/>
    <w:rsid w:val="00772A43"/>
    <w:rsid w:val="00773739"/>
    <w:rsid w:val="007738C2"/>
    <w:rsid w:val="007800E8"/>
    <w:rsid w:val="00780138"/>
    <w:rsid w:val="00785F01"/>
    <w:rsid w:val="00792541"/>
    <w:rsid w:val="00796414"/>
    <w:rsid w:val="007969A2"/>
    <w:rsid w:val="00796A3A"/>
    <w:rsid w:val="007C0C03"/>
    <w:rsid w:val="007C270B"/>
    <w:rsid w:val="007C53B3"/>
    <w:rsid w:val="007C6B39"/>
    <w:rsid w:val="007D469C"/>
    <w:rsid w:val="007F2DAD"/>
    <w:rsid w:val="007F5323"/>
    <w:rsid w:val="00801DF4"/>
    <w:rsid w:val="00807DF3"/>
    <w:rsid w:val="008200F0"/>
    <w:rsid w:val="0082026C"/>
    <w:rsid w:val="00826955"/>
    <w:rsid w:val="00826B73"/>
    <w:rsid w:val="00830B79"/>
    <w:rsid w:val="00831634"/>
    <w:rsid w:val="0083535D"/>
    <w:rsid w:val="00840203"/>
    <w:rsid w:val="00843105"/>
    <w:rsid w:val="00852941"/>
    <w:rsid w:val="00853FB3"/>
    <w:rsid w:val="008540BE"/>
    <w:rsid w:val="00857D41"/>
    <w:rsid w:val="00860D38"/>
    <w:rsid w:val="008615A9"/>
    <w:rsid w:val="00862952"/>
    <w:rsid w:val="00867770"/>
    <w:rsid w:val="00873941"/>
    <w:rsid w:val="00884C9E"/>
    <w:rsid w:val="00884FA3"/>
    <w:rsid w:val="00887B2D"/>
    <w:rsid w:val="008925F8"/>
    <w:rsid w:val="008A1DC3"/>
    <w:rsid w:val="008A2A68"/>
    <w:rsid w:val="008A3978"/>
    <w:rsid w:val="008B060F"/>
    <w:rsid w:val="008B5756"/>
    <w:rsid w:val="008C0343"/>
    <w:rsid w:val="008C19E8"/>
    <w:rsid w:val="008C1CE8"/>
    <w:rsid w:val="008C21A4"/>
    <w:rsid w:val="008C2514"/>
    <w:rsid w:val="008C4341"/>
    <w:rsid w:val="008C5104"/>
    <w:rsid w:val="008D134F"/>
    <w:rsid w:val="008D2EE0"/>
    <w:rsid w:val="008D530A"/>
    <w:rsid w:val="008E57DC"/>
    <w:rsid w:val="008E5DB6"/>
    <w:rsid w:val="008E5F8F"/>
    <w:rsid w:val="008F1B19"/>
    <w:rsid w:val="008F2466"/>
    <w:rsid w:val="008F254B"/>
    <w:rsid w:val="00901FB2"/>
    <w:rsid w:val="00904E28"/>
    <w:rsid w:val="0091207E"/>
    <w:rsid w:val="00912DAA"/>
    <w:rsid w:val="009132E4"/>
    <w:rsid w:val="00914FC7"/>
    <w:rsid w:val="00915D31"/>
    <w:rsid w:val="009241B3"/>
    <w:rsid w:val="00927DF4"/>
    <w:rsid w:val="009318B3"/>
    <w:rsid w:val="009342AA"/>
    <w:rsid w:val="0094159E"/>
    <w:rsid w:val="0094616C"/>
    <w:rsid w:val="00947E62"/>
    <w:rsid w:val="00947E64"/>
    <w:rsid w:val="009525BB"/>
    <w:rsid w:val="009552BA"/>
    <w:rsid w:val="00960BE1"/>
    <w:rsid w:val="0096333C"/>
    <w:rsid w:val="00964459"/>
    <w:rsid w:val="009662E3"/>
    <w:rsid w:val="00971C5D"/>
    <w:rsid w:val="00976780"/>
    <w:rsid w:val="009A1CCE"/>
    <w:rsid w:val="009A7CD7"/>
    <w:rsid w:val="009B5B2F"/>
    <w:rsid w:val="009C299D"/>
    <w:rsid w:val="009C479B"/>
    <w:rsid w:val="009C5A17"/>
    <w:rsid w:val="009D24FD"/>
    <w:rsid w:val="009D305F"/>
    <w:rsid w:val="009D4552"/>
    <w:rsid w:val="009D4894"/>
    <w:rsid w:val="009E1B10"/>
    <w:rsid w:val="009F137B"/>
    <w:rsid w:val="009F3182"/>
    <w:rsid w:val="009F5763"/>
    <w:rsid w:val="009F5C81"/>
    <w:rsid w:val="009F6CE6"/>
    <w:rsid w:val="00A0775B"/>
    <w:rsid w:val="00A11B07"/>
    <w:rsid w:val="00A120E0"/>
    <w:rsid w:val="00A153A5"/>
    <w:rsid w:val="00A154CF"/>
    <w:rsid w:val="00A27EEE"/>
    <w:rsid w:val="00A36BBC"/>
    <w:rsid w:val="00A43421"/>
    <w:rsid w:val="00A623DA"/>
    <w:rsid w:val="00A6623E"/>
    <w:rsid w:val="00A67BE4"/>
    <w:rsid w:val="00A70C55"/>
    <w:rsid w:val="00A7123C"/>
    <w:rsid w:val="00A7261D"/>
    <w:rsid w:val="00A732D9"/>
    <w:rsid w:val="00A73349"/>
    <w:rsid w:val="00A75C37"/>
    <w:rsid w:val="00A8789A"/>
    <w:rsid w:val="00A92BD2"/>
    <w:rsid w:val="00A95509"/>
    <w:rsid w:val="00A96096"/>
    <w:rsid w:val="00A96992"/>
    <w:rsid w:val="00AA2941"/>
    <w:rsid w:val="00AA4A12"/>
    <w:rsid w:val="00AA556A"/>
    <w:rsid w:val="00AB1764"/>
    <w:rsid w:val="00AB2270"/>
    <w:rsid w:val="00AC2818"/>
    <w:rsid w:val="00AC577A"/>
    <w:rsid w:val="00AC591A"/>
    <w:rsid w:val="00AD0010"/>
    <w:rsid w:val="00AD1A03"/>
    <w:rsid w:val="00AE2554"/>
    <w:rsid w:val="00AE4AFD"/>
    <w:rsid w:val="00AF08D8"/>
    <w:rsid w:val="00AF1C77"/>
    <w:rsid w:val="00AF535A"/>
    <w:rsid w:val="00AF77DC"/>
    <w:rsid w:val="00B01BDB"/>
    <w:rsid w:val="00B052D2"/>
    <w:rsid w:val="00B06BB1"/>
    <w:rsid w:val="00B07C38"/>
    <w:rsid w:val="00B1030D"/>
    <w:rsid w:val="00B14A2C"/>
    <w:rsid w:val="00B14BC2"/>
    <w:rsid w:val="00B1742A"/>
    <w:rsid w:val="00B30103"/>
    <w:rsid w:val="00B52709"/>
    <w:rsid w:val="00B52B20"/>
    <w:rsid w:val="00B56D96"/>
    <w:rsid w:val="00B576E9"/>
    <w:rsid w:val="00B62B8D"/>
    <w:rsid w:val="00B642C2"/>
    <w:rsid w:val="00B64E89"/>
    <w:rsid w:val="00B65095"/>
    <w:rsid w:val="00B702EA"/>
    <w:rsid w:val="00B741E3"/>
    <w:rsid w:val="00B81B7E"/>
    <w:rsid w:val="00B83131"/>
    <w:rsid w:val="00B834D1"/>
    <w:rsid w:val="00B869D9"/>
    <w:rsid w:val="00B91622"/>
    <w:rsid w:val="00BA1024"/>
    <w:rsid w:val="00BA3264"/>
    <w:rsid w:val="00BB280F"/>
    <w:rsid w:val="00BC2C8A"/>
    <w:rsid w:val="00BC589D"/>
    <w:rsid w:val="00BC5B80"/>
    <w:rsid w:val="00BC6134"/>
    <w:rsid w:val="00BC7EBB"/>
    <w:rsid w:val="00BD11BB"/>
    <w:rsid w:val="00BD1BF5"/>
    <w:rsid w:val="00BE2980"/>
    <w:rsid w:val="00BF05D8"/>
    <w:rsid w:val="00BF1350"/>
    <w:rsid w:val="00BF35A0"/>
    <w:rsid w:val="00BF46ED"/>
    <w:rsid w:val="00BF513F"/>
    <w:rsid w:val="00C01E83"/>
    <w:rsid w:val="00C15140"/>
    <w:rsid w:val="00C218B3"/>
    <w:rsid w:val="00C23669"/>
    <w:rsid w:val="00C300BA"/>
    <w:rsid w:val="00C32442"/>
    <w:rsid w:val="00C40B32"/>
    <w:rsid w:val="00C42788"/>
    <w:rsid w:val="00C46A7B"/>
    <w:rsid w:val="00C54185"/>
    <w:rsid w:val="00C54246"/>
    <w:rsid w:val="00C550C9"/>
    <w:rsid w:val="00C57A7E"/>
    <w:rsid w:val="00C62498"/>
    <w:rsid w:val="00C624CE"/>
    <w:rsid w:val="00C649B8"/>
    <w:rsid w:val="00C65649"/>
    <w:rsid w:val="00C679AC"/>
    <w:rsid w:val="00C700C0"/>
    <w:rsid w:val="00C73354"/>
    <w:rsid w:val="00C748C0"/>
    <w:rsid w:val="00C76F40"/>
    <w:rsid w:val="00C840EE"/>
    <w:rsid w:val="00C931BC"/>
    <w:rsid w:val="00CA69A9"/>
    <w:rsid w:val="00CB2923"/>
    <w:rsid w:val="00CB5F21"/>
    <w:rsid w:val="00CB77E3"/>
    <w:rsid w:val="00CC574D"/>
    <w:rsid w:val="00CC5F8B"/>
    <w:rsid w:val="00CC7669"/>
    <w:rsid w:val="00CD0ABD"/>
    <w:rsid w:val="00CD0DD3"/>
    <w:rsid w:val="00CD2144"/>
    <w:rsid w:val="00CD5E36"/>
    <w:rsid w:val="00CD6694"/>
    <w:rsid w:val="00CE21C9"/>
    <w:rsid w:val="00CF663F"/>
    <w:rsid w:val="00CF6878"/>
    <w:rsid w:val="00CF7487"/>
    <w:rsid w:val="00D15447"/>
    <w:rsid w:val="00D1651D"/>
    <w:rsid w:val="00D21AE2"/>
    <w:rsid w:val="00D2280E"/>
    <w:rsid w:val="00D22910"/>
    <w:rsid w:val="00D32631"/>
    <w:rsid w:val="00D33288"/>
    <w:rsid w:val="00D33D10"/>
    <w:rsid w:val="00D516F3"/>
    <w:rsid w:val="00D54A38"/>
    <w:rsid w:val="00D632C7"/>
    <w:rsid w:val="00D725C8"/>
    <w:rsid w:val="00D7317B"/>
    <w:rsid w:val="00D765DA"/>
    <w:rsid w:val="00D80CE1"/>
    <w:rsid w:val="00D82A93"/>
    <w:rsid w:val="00D87C3C"/>
    <w:rsid w:val="00D90827"/>
    <w:rsid w:val="00D924AF"/>
    <w:rsid w:val="00D93DD7"/>
    <w:rsid w:val="00D95CAB"/>
    <w:rsid w:val="00DA1C92"/>
    <w:rsid w:val="00DA520A"/>
    <w:rsid w:val="00DB1B5F"/>
    <w:rsid w:val="00DE00EF"/>
    <w:rsid w:val="00DE231B"/>
    <w:rsid w:val="00DE3A4E"/>
    <w:rsid w:val="00DE3CB7"/>
    <w:rsid w:val="00DF1130"/>
    <w:rsid w:val="00E0267D"/>
    <w:rsid w:val="00E03AE1"/>
    <w:rsid w:val="00E05667"/>
    <w:rsid w:val="00E160F5"/>
    <w:rsid w:val="00E22017"/>
    <w:rsid w:val="00E2209F"/>
    <w:rsid w:val="00E30B7B"/>
    <w:rsid w:val="00E32DB8"/>
    <w:rsid w:val="00E40100"/>
    <w:rsid w:val="00E414BB"/>
    <w:rsid w:val="00E41A36"/>
    <w:rsid w:val="00E45B86"/>
    <w:rsid w:val="00E467A3"/>
    <w:rsid w:val="00E474FC"/>
    <w:rsid w:val="00E54E60"/>
    <w:rsid w:val="00E54E65"/>
    <w:rsid w:val="00E61376"/>
    <w:rsid w:val="00E869DE"/>
    <w:rsid w:val="00E94B43"/>
    <w:rsid w:val="00E96F2E"/>
    <w:rsid w:val="00E974F4"/>
    <w:rsid w:val="00E97609"/>
    <w:rsid w:val="00EA07E8"/>
    <w:rsid w:val="00EA140A"/>
    <w:rsid w:val="00EA4A97"/>
    <w:rsid w:val="00EA7350"/>
    <w:rsid w:val="00EB1060"/>
    <w:rsid w:val="00EB3122"/>
    <w:rsid w:val="00EB43D2"/>
    <w:rsid w:val="00EC275B"/>
    <w:rsid w:val="00EC28BE"/>
    <w:rsid w:val="00EC2A66"/>
    <w:rsid w:val="00EC43BB"/>
    <w:rsid w:val="00EC6BE5"/>
    <w:rsid w:val="00EC7823"/>
    <w:rsid w:val="00ED1953"/>
    <w:rsid w:val="00ED4670"/>
    <w:rsid w:val="00EE2096"/>
    <w:rsid w:val="00EE7069"/>
    <w:rsid w:val="00F04BD3"/>
    <w:rsid w:val="00F17C3C"/>
    <w:rsid w:val="00F20950"/>
    <w:rsid w:val="00F22192"/>
    <w:rsid w:val="00F25789"/>
    <w:rsid w:val="00F32DFB"/>
    <w:rsid w:val="00F40252"/>
    <w:rsid w:val="00F44A6F"/>
    <w:rsid w:val="00F46F16"/>
    <w:rsid w:val="00F47129"/>
    <w:rsid w:val="00F50102"/>
    <w:rsid w:val="00F525DC"/>
    <w:rsid w:val="00F60BD2"/>
    <w:rsid w:val="00F6266A"/>
    <w:rsid w:val="00F644BC"/>
    <w:rsid w:val="00F67F0C"/>
    <w:rsid w:val="00F8408F"/>
    <w:rsid w:val="00F87A47"/>
    <w:rsid w:val="00F92CD0"/>
    <w:rsid w:val="00F971C3"/>
    <w:rsid w:val="00FA16CE"/>
    <w:rsid w:val="00FA3C3D"/>
    <w:rsid w:val="00FB3549"/>
    <w:rsid w:val="00FB7B45"/>
    <w:rsid w:val="00FC04D0"/>
    <w:rsid w:val="00FC14BD"/>
    <w:rsid w:val="00FC20F8"/>
    <w:rsid w:val="00FC712A"/>
    <w:rsid w:val="00FC7330"/>
    <w:rsid w:val="00FD2C1F"/>
    <w:rsid w:val="00FD2D5E"/>
    <w:rsid w:val="00FD4FD9"/>
    <w:rsid w:val="00FD52E1"/>
    <w:rsid w:val="00FE1174"/>
    <w:rsid w:val="00FE12C8"/>
    <w:rsid w:val="00FE62C4"/>
    <w:rsid w:val="00FF2B0D"/>
    <w:rsid w:val="00FF3164"/>
    <w:rsid w:val="00FF4D34"/>
    <w:rsid w:val="00FF6CAE"/>
    <w:rsid w:val="00FF70DE"/>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E0A4F"/>
  <w15:chartTrackingRefBased/>
  <w15:docId w15:val="{3CE583EE-8503-4B84-A993-416F58FC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2" w:unhideWhenUsed="1" w:qFormat="1"/>
    <w:lsdException w:name="heading 8" w:semiHidden="1" w:uiPriority="2"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lsdException w:name="FollowedHyperlink" w:semiHidden="1" w:unhideWhenUsed="1"/>
    <w:lsdException w:name="Strong" w:uiPriority="22"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C748C0"/>
    <w:pPr>
      <w:spacing w:after="0" w:line="312" w:lineRule="auto"/>
    </w:pPr>
    <w:rPr>
      <w:rFonts w:ascii="Verdana" w:eastAsia="Times New Roman" w:hAnsi="Verdana" w:cs="Times New Roman"/>
      <w:sz w:val="18"/>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1"/>
    <w:qFormat/>
    <w:rsid w:val="00C748C0"/>
    <w:pPr>
      <w:keepNext/>
      <w:spacing w:before="60"/>
      <w:ind w:left="709"/>
      <w:jc w:val="both"/>
      <w:outlineLvl w:val="0"/>
    </w:pPr>
    <w:rPr>
      <w:rFonts w:ascii="Arial" w:hAnsi="Arial"/>
      <w:i/>
      <w:iCs/>
      <w:color w:val="FF0000"/>
    </w:rPr>
  </w:style>
  <w:style w:type="paragraph" w:styleId="Nadpis2">
    <w:name w:val="heading 2"/>
    <w:basedOn w:val="Normln"/>
    <w:next w:val="Normln"/>
    <w:link w:val="Nadpis2Char"/>
    <w:uiPriority w:val="2"/>
    <w:qFormat/>
    <w:rsid w:val="00C748C0"/>
    <w:pPr>
      <w:keepNext/>
      <w:numPr>
        <w:numId w:val="1"/>
      </w:numPr>
      <w:jc w:val="center"/>
      <w:outlineLvl w:val="1"/>
    </w:pPr>
    <w:rPr>
      <w:rFonts w:ascii="Arial" w:hAnsi="Arial" w:cs="Arial"/>
      <w:b/>
      <w:color w:val="000000"/>
      <w:sz w:val="32"/>
    </w:rPr>
  </w:style>
  <w:style w:type="paragraph" w:styleId="Nadpis3">
    <w:name w:val="heading 3"/>
    <w:basedOn w:val="Normln"/>
    <w:next w:val="Normln"/>
    <w:link w:val="Nadpis3Char"/>
    <w:uiPriority w:val="2"/>
    <w:qFormat/>
    <w:rsid w:val="00C748C0"/>
    <w:pPr>
      <w:keepNext/>
      <w:ind w:left="709" w:hanging="709"/>
      <w:jc w:val="center"/>
      <w:outlineLvl w:val="2"/>
    </w:pPr>
    <w:rPr>
      <w:rFonts w:ascii="Arial" w:hAnsi="Arial" w:cs="Arial"/>
      <w:b/>
      <w:bCs/>
      <w:sz w:val="28"/>
    </w:rPr>
  </w:style>
  <w:style w:type="paragraph" w:styleId="Nadpis4">
    <w:name w:val="heading 4"/>
    <w:basedOn w:val="Normln"/>
    <w:next w:val="Normln"/>
    <w:link w:val="Nadpis4Char"/>
    <w:uiPriority w:val="2"/>
    <w:qFormat/>
    <w:rsid w:val="00C748C0"/>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C748C0"/>
    <w:pPr>
      <w:keepNext/>
      <w:ind w:left="709" w:hanging="709"/>
      <w:jc w:val="both"/>
      <w:outlineLvl w:val="4"/>
    </w:pPr>
    <w:rPr>
      <w:rFonts w:ascii="Arial" w:hAnsi="Arial"/>
      <w:b/>
      <w:bCs/>
      <w:sz w:val="24"/>
      <w:u w:val="single"/>
    </w:rPr>
  </w:style>
  <w:style w:type="paragraph" w:styleId="Nadpis7">
    <w:name w:val="heading 7"/>
    <w:basedOn w:val="Normln"/>
    <w:next w:val="Normln"/>
    <w:link w:val="Nadpis7Char"/>
    <w:uiPriority w:val="2"/>
    <w:qFormat/>
    <w:rsid w:val="00C748C0"/>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C748C0"/>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uiPriority w:val="2"/>
    <w:rsid w:val="00C748C0"/>
    <w:rPr>
      <w:rFonts w:ascii="Arial" w:eastAsia="Times New Roman" w:hAnsi="Arial" w:cs="Times New Roman"/>
      <w:i/>
      <w:iCs/>
      <w:color w:val="FF0000"/>
      <w:sz w:val="18"/>
      <w:szCs w:val="20"/>
      <w:lang w:eastAsia="cs-CZ"/>
    </w:rPr>
  </w:style>
  <w:style w:type="character" w:customStyle="1" w:styleId="Nadpis2Char">
    <w:name w:val="Nadpis 2 Char"/>
    <w:basedOn w:val="Standardnpsmoodstavce"/>
    <w:link w:val="Nadpis2"/>
    <w:uiPriority w:val="2"/>
    <w:rsid w:val="00C748C0"/>
    <w:rPr>
      <w:rFonts w:ascii="Arial" w:eastAsia="Times New Roman" w:hAnsi="Arial" w:cs="Arial"/>
      <w:b/>
      <w:color w:val="000000"/>
      <w:sz w:val="32"/>
      <w:szCs w:val="20"/>
      <w:lang w:eastAsia="cs-CZ"/>
    </w:rPr>
  </w:style>
  <w:style w:type="character" w:customStyle="1" w:styleId="Nadpis3Char">
    <w:name w:val="Nadpis 3 Char"/>
    <w:basedOn w:val="Standardnpsmoodstavce"/>
    <w:link w:val="Nadpis3"/>
    <w:uiPriority w:val="2"/>
    <w:rsid w:val="00C748C0"/>
    <w:rPr>
      <w:rFonts w:ascii="Arial" w:eastAsia="Times New Roman" w:hAnsi="Arial" w:cs="Arial"/>
      <w:b/>
      <w:bCs/>
      <w:sz w:val="28"/>
      <w:szCs w:val="20"/>
      <w:lang w:eastAsia="cs-CZ"/>
    </w:rPr>
  </w:style>
  <w:style w:type="character" w:customStyle="1" w:styleId="Nadpis4Char">
    <w:name w:val="Nadpis 4 Char"/>
    <w:basedOn w:val="Standardnpsmoodstavce"/>
    <w:link w:val="Nadpis4"/>
    <w:uiPriority w:val="2"/>
    <w:rsid w:val="00C748C0"/>
    <w:rPr>
      <w:rFonts w:ascii="Arial" w:eastAsia="Times New Roman" w:hAnsi="Arial" w:cs="Arial"/>
      <w:sz w:val="24"/>
      <w:szCs w:val="20"/>
      <w:lang w:eastAsia="cs-CZ"/>
    </w:rPr>
  </w:style>
  <w:style w:type="character" w:customStyle="1" w:styleId="Nadpis5Char">
    <w:name w:val="Nadpis 5 Char"/>
    <w:basedOn w:val="Standardnpsmoodstavce"/>
    <w:link w:val="Nadpis5"/>
    <w:uiPriority w:val="2"/>
    <w:rsid w:val="00C748C0"/>
    <w:rPr>
      <w:rFonts w:ascii="Arial" w:eastAsia="Times New Roman" w:hAnsi="Arial" w:cs="Times New Roman"/>
      <w:b/>
      <w:bCs/>
      <w:sz w:val="24"/>
      <w:szCs w:val="20"/>
      <w:u w:val="single"/>
      <w:lang w:eastAsia="cs-CZ"/>
    </w:rPr>
  </w:style>
  <w:style w:type="character" w:customStyle="1" w:styleId="Nadpis7Char">
    <w:name w:val="Nadpis 7 Char"/>
    <w:basedOn w:val="Standardnpsmoodstavce"/>
    <w:link w:val="Nadpis7"/>
    <w:uiPriority w:val="2"/>
    <w:rsid w:val="00C748C0"/>
    <w:rPr>
      <w:rFonts w:ascii="Verdana" w:eastAsia="Times New Roman" w:hAnsi="Verdana" w:cs="Times New Roman"/>
      <w:sz w:val="18"/>
      <w:szCs w:val="20"/>
      <w:lang w:eastAsia="cs-CZ"/>
    </w:rPr>
  </w:style>
  <w:style w:type="character" w:customStyle="1" w:styleId="Nadpis8Char">
    <w:name w:val="Nadpis 8 Char"/>
    <w:basedOn w:val="Standardnpsmoodstavce"/>
    <w:link w:val="Nadpis8"/>
    <w:uiPriority w:val="2"/>
    <w:rsid w:val="00C748C0"/>
    <w:rPr>
      <w:rFonts w:ascii="Arial" w:eastAsia="Times New Roman" w:hAnsi="Arial" w:cs="Arial"/>
      <w:b/>
      <w:szCs w:val="20"/>
      <w:u w:val="single"/>
      <w:lang w:eastAsia="cs-CZ"/>
    </w:rPr>
  </w:style>
  <w:style w:type="paragraph" w:styleId="Nzev">
    <w:name w:val="Title"/>
    <w:basedOn w:val="Normln"/>
    <w:link w:val="NzevChar"/>
    <w:uiPriority w:val="1"/>
    <w:qFormat/>
    <w:rsid w:val="00C748C0"/>
    <w:pPr>
      <w:spacing w:before="840"/>
      <w:ind w:left="709" w:hanging="709"/>
      <w:jc w:val="center"/>
    </w:pPr>
    <w:rPr>
      <w:rFonts w:cs="Arial"/>
      <w:b/>
      <w:bCs/>
      <w:sz w:val="22"/>
    </w:rPr>
  </w:style>
  <w:style w:type="character" w:customStyle="1" w:styleId="NzevChar">
    <w:name w:val="Název Char"/>
    <w:basedOn w:val="Standardnpsmoodstavce"/>
    <w:link w:val="Nzev"/>
    <w:uiPriority w:val="1"/>
    <w:rsid w:val="00C748C0"/>
    <w:rPr>
      <w:rFonts w:ascii="Verdana" w:eastAsia="Times New Roman" w:hAnsi="Verdana" w:cs="Arial"/>
      <w:b/>
      <w:bCs/>
      <w:szCs w:val="20"/>
      <w:lang w:eastAsia="cs-CZ"/>
    </w:rPr>
  </w:style>
  <w:style w:type="paragraph" w:styleId="Zkladntextodsazen">
    <w:name w:val="Body Text Indent"/>
    <w:basedOn w:val="Normln"/>
    <w:link w:val="ZkladntextodsazenChar"/>
    <w:uiPriority w:val="99"/>
    <w:rsid w:val="00C748C0"/>
    <w:pPr>
      <w:ind w:left="567" w:hanging="709"/>
      <w:jc w:val="both"/>
    </w:pPr>
    <w:rPr>
      <w:rFonts w:ascii="Arial" w:hAnsi="Arial"/>
      <w:sz w:val="24"/>
    </w:rPr>
  </w:style>
  <w:style w:type="character" w:customStyle="1" w:styleId="ZkladntextodsazenChar">
    <w:name w:val="Základní text odsazený Char"/>
    <w:basedOn w:val="Standardnpsmoodstavce"/>
    <w:link w:val="Zkladntextodsazen"/>
    <w:uiPriority w:val="99"/>
    <w:rsid w:val="00C748C0"/>
    <w:rPr>
      <w:rFonts w:ascii="Arial" w:eastAsia="Times New Roman" w:hAnsi="Arial" w:cs="Times New Roman"/>
      <w:sz w:val="24"/>
      <w:szCs w:val="20"/>
      <w:lang w:eastAsia="cs-CZ"/>
    </w:rPr>
  </w:style>
  <w:style w:type="paragraph" w:styleId="Zhlav">
    <w:name w:val="header"/>
    <w:basedOn w:val="Normln"/>
    <w:link w:val="ZhlavChar"/>
    <w:rsid w:val="00C748C0"/>
    <w:pPr>
      <w:tabs>
        <w:tab w:val="center" w:pos="4536"/>
        <w:tab w:val="right" w:pos="9072"/>
      </w:tabs>
      <w:jc w:val="both"/>
    </w:pPr>
    <w:rPr>
      <w:rFonts w:cs="Arial"/>
      <w:i/>
      <w:sz w:val="16"/>
    </w:rPr>
  </w:style>
  <w:style w:type="character" w:customStyle="1" w:styleId="ZhlavChar">
    <w:name w:val="Záhlaví Char"/>
    <w:basedOn w:val="Standardnpsmoodstavce"/>
    <w:link w:val="Zhlav"/>
    <w:rsid w:val="00C748C0"/>
    <w:rPr>
      <w:rFonts w:ascii="Verdana" w:eastAsia="Times New Roman" w:hAnsi="Verdana" w:cs="Arial"/>
      <w:i/>
      <w:sz w:val="16"/>
      <w:szCs w:val="20"/>
      <w:lang w:eastAsia="cs-CZ"/>
    </w:rPr>
  </w:style>
  <w:style w:type="character" w:styleId="slostrnky">
    <w:name w:val="page number"/>
    <w:basedOn w:val="Standardnpsmoodstavce"/>
    <w:uiPriority w:val="2"/>
    <w:rsid w:val="00C748C0"/>
  </w:style>
  <w:style w:type="paragraph" w:styleId="Zpat">
    <w:name w:val="footer"/>
    <w:basedOn w:val="Normln"/>
    <w:link w:val="ZpatChar"/>
    <w:uiPriority w:val="99"/>
    <w:rsid w:val="00C748C0"/>
    <w:pPr>
      <w:pBdr>
        <w:top w:val="single" w:sz="4" w:space="1" w:color="auto"/>
      </w:pBdr>
      <w:tabs>
        <w:tab w:val="center" w:pos="4536"/>
        <w:tab w:val="right" w:pos="9072"/>
      </w:tabs>
      <w:jc w:val="right"/>
    </w:pPr>
    <w:rPr>
      <w:sz w:val="16"/>
    </w:rPr>
  </w:style>
  <w:style w:type="character" w:customStyle="1" w:styleId="ZpatChar">
    <w:name w:val="Zápatí Char"/>
    <w:basedOn w:val="Standardnpsmoodstavce"/>
    <w:link w:val="Zpat"/>
    <w:uiPriority w:val="99"/>
    <w:rsid w:val="00C748C0"/>
    <w:rPr>
      <w:rFonts w:ascii="Verdana" w:eastAsia="Times New Roman" w:hAnsi="Verdana" w:cs="Times New Roman"/>
      <w:sz w:val="16"/>
      <w:szCs w:val="20"/>
      <w:lang w:eastAsia="cs-CZ"/>
    </w:rPr>
  </w:style>
  <w:style w:type="character" w:styleId="Zdraznn">
    <w:name w:val="Emphasis"/>
    <w:uiPriority w:val="1"/>
    <w:qFormat/>
    <w:rsid w:val="00C748C0"/>
    <w:rPr>
      <w:i/>
      <w:iCs/>
    </w:rPr>
  </w:style>
  <w:style w:type="character" w:styleId="Hypertextovodkaz">
    <w:name w:val="Hyperlink"/>
    <w:uiPriority w:val="2"/>
    <w:rsid w:val="00C748C0"/>
    <w:rPr>
      <w:color w:val="0000FF"/>
      <w:u w:val="single"/>
    </w:rPr>
  </w:style>
  <w:style w:type="paragraph" w:styleId="Textbubliny">
    <w:name w:val="Balloon Text"/>
    <w:basedOn w:val="Normln"/>
    <w:link w:val="TextbublinyChar"/>
    <w:semiHidden/>
    <w:rsid w:val="00C748C0"/>
    <w:rPr>
      <w:rFonts w:ascii="Tahoma" w:hAnsi="Tahoma" w:cs="Tahoma"/>
      <w:sz w:val="16"/>
      <w:szCs w:val="16"/>
    </w:rPr>
  </w:style>
  <w:style w:type="character" w:customStyle="1" w:styleId="TextbublinyChar">
    <w:name w:val="Text bubliny Char"/>
    <w:basedOn w:val="Standardnpsmoodstavce"/>
    <w:link w:val="Textbubliny"/>
    <w:semiHidden/>
    <w:rsid w:val="00C748C0"/>
    <w:rPr>
      <w:rFonts w:ascii="Tahoma" w:eastAsia="Times New Roman" w:hAnsi="Tahoma" w:cs="Tahoma"/>
      <w:sz w:val="16"/>
      <w:szCs w:val="16"/>
      <w:lang w:eastAsia="cs-CZ"/>
    </w:rPr>
  </w:style>
  <w:style w:type="character" w:styleId="Odkaznakoment">
    <w:name w:val="annotation reference"/>
    <w:rsid w:val="00C748C0"/>
    <w:rPr>
      <w:sz w:val="16"/>
      <w:szCs w:val="16"/>
    </w:rPr>
  </w:style>
  <w:style w:type="paragraph" w:styleId="Textkomente">
    <w:name w:val="annotation text"/>
    <w:basedOn w:val="Normln"/>
    <w:link w:val="TextkomenteChar"/>
    <w:rsid w:val="00C748C0"/>
  </w:style>
  <w:style w:type="character" w:customStyle="1" w:styleId="TextkomenteChar">
    <w:name w:val="Text komentáře Char"/>
    <w:basedOn w:val="Standardnpsmoodstavce"/>
    <w:link w:val="Textkomente"/>
    <w:rsid w:val="00C748C0"/>
    <w:rPr>
      <w:rFonts w:ascii="Verdana" w:eastAsia="Times New Roman" w:hAnsi="Verdana" w:cs="Times New Roman"/>
      <w:sz w:val="18"/>
      <w:szCs w:val="20"/>
      <w:lang w:eastAsia="cs-CZ"/>
    </w:rPr>
  </w:style>
  <w:style w:type="paragraph" w:styleId="Pedmtkomente">
    <w:name w:val="annotation subject"/>
    <w:basedOn w:val="Textkomente"/>
    <w:next w:val="Textkomente"/>
    <w:link w:val="PedmtkomenteChar"/>
    <w:semiHidden/>
    <w:rsid w:val="00C748C0"/>
    <w:rPr>
      <w:b/>
      <w:bCs/>
    </w:rPr>
  </w:style>
  <w:style w:type="character" w:customStyle="1" w:styleId="PedmtkomenteChar">
    <w:name w:val="Předmět komentáře Char"/>
    <w:basedOn w:val="TextkomenteChar"/>
    <w:link w:val="Pedmtkomente"/>
    <w:semiHidden/>
    <w:rsid w:val="00C748C0"/>
    <w:rPr>
      <w:rFonts w:ascii="Verdana" w:eastAsia="Times New Roman" w:hAnsi="Verdana" w:cs="Times New Roman"/>
      <w:b/>
      <w:bCs/>
      <w:sz w:val="18"/>
      <w:szCs w:val="20"/>
      <w:lang w:eastAsia="cs-CZ"/>
    </w:rPr>
  </w:style>
  <w:style w:type="table" w:styleId="Mkatabulky">
    <w:name w:val="Table Grid"/>
    <w:basedOn w:val="Normlntabulka"/>
    <w:rsid w:val="00C748C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C748C0"/>
    <w:rPr>
      <w:b/>
      <w:bCs/>
    </w:rPr>
  </w:style>
  <w:style w:type="paragraph" w:styleId="Odstavecseseznamem">
    <w:name w:val="List Paragraph"/>
    <w:aliases w:val="Datum_,Conclusion de partie,Nad,Odstavec cíl se seznamem,Odstavec se seznamem5,List Paragraph,Odstavec_muj,Odrážky"/>
    <w:basedOn w:val="Normln"/>
    <w:link w:val="OdstavecseseznamemChar"/>
    <w:uiPriority w:val="34"/>
    <w:qFormat/>
    <w:rsid w:val="00C748C0"/>
    <w:pPr>
      <w:spacing w:after="210" w:line="300" w:lineRule="auto"/>
      <w:ind w:left="720"/>
      <w:jc w:val="both"/>
    </w:pPr>
    <w:rPr>
      <w:rFonts w:ascii="Arial" w:hAnsi="Arial"/>
      <w:sz w:val="21"/>
      <w:szCs w:val="24"/>
    </w:rPr>
  </w:style>
  <w:style w:type="paragraph" w:styleId="Rozloendokumentu">
    <w:name w:val="Document Map"/>
    <w:basedOn w:val="Normln"/>
    <w:link w:val="RozloendokumentuChar"/>
    <w:semiHidden/>
    <w:rsid w:val="00C748C0"/>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C748C0"/>
    <w:rPr>
      <w:rFonts w:ascii="Tahoma" w:eastAsia="Times New Roman" w:hAnsi="Tahoma" w:cs="Tahoma"/>
      <w:sz w:val="18"/>
      <w:szCs w:val="20"/>
      <w:shd w:val="clear" w:color="auto" w:fill="000080"/>
      <w:lang w:eastAsia="cs-CZ"/>
    </w:rPr>
  </w:style>
  <w:style w:type="paragraph" w:styleId="Revize">
    <w:name w:val="Revision"/>
    <w:hidden/>
    <w:uiPriority w:val="99"/>
    <w:semiHidden/>
    <w:rsid w:val="00C748C0"/>
    <w:pPr>
      <w:spacing w:after="0" w:line="240" w:lineRule="auto"/>
    </w:pPr>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Conclusion de partie Char,Nad Char,Odstavec cíl se seznamem Char,Odstavec se seznamem5 Char,List Paragraph Char,Odstavec_muj Char,Odrážky Char"/>
    <w:basedOn w:val="Standardnpsmoodstavce"/>
    <w:link w:val="Odstavecseseznamem"/>
    <w:uiPriority w:val="34"/>
    <w:rsid w:val="00C748C0"/>
    <w:rPr>
      <w:rFonts w:ascii="Arial" w:eastAsia="Times New Roman" w:hAnsi="Arial" w:cs="Times New Roman"/>
      <w:sz w:val="21"/>
      <w:szCs w:val="24"/>
      <w:lang w:eastAsia="cs-CZ"/>
    </w:rPr>
  </w:style>
  <w:style w:type="paragraph" w:customStyle="1" w:styleId="rove1-slolnku">
    <w:name w:val="Úroveň 1 - číslo článku"/>
    <w:basedOn w:val="Odstavecseseznamem"/>
    <w:next w:val="rove1-nzevlnku"/>
    <w:link w:val="rove1-slolnkuChar"/>
    <w:qFormat/>
    <w:rsid w:val="00C748C0"/>
    <w:pPr>
      <w:keepNext/>
      <w:numPr>
        <w:numId w:val="5"/>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C748C0"/>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qFormat/>
    <w:rsid w:val="00C748C0"/>
    <w:pPr>
      <w:numPr>
        <w:ilvl w:val="1"/>
        <w:numId w:val="5"/>
      </w:numPr>
      <w:spacing w:before="120" w:after="120" w:line="312" w:lineRule="auto"/>
    </w:pPr>
    <w:rPr>
      <w:rFonts w:ascii="Verdana" w:hAnsi="Verdana"/>
      <w:sz w:val="18"/>
    </w:rPr>
  </w:style>
  <w:style w:type="character" w:customStyle="1" w:styleId="rove2-slovantextChar">
    <w:name w:val="Úroveň 2 - číslovaný text Char"/>
    <w:link w:val="rove2-slovantext"/>
    <w:rsid w:val="00C748C0"/>
    <w:rPr>
      <w:rFonts w:ascii="Verdana" w:eastAsia="Times New Roman" w:hAnsi="Verdana" w:cs="Times New Roman"/>
      <w:sz w:val="18"/>
      <w:szCs w:val="24"/>
      <w:lang w:eastAsia="cs-CZ"/>
    </w:rPr>
  </w:style>
  <w:style w:type="paragraph" w:customStyle="1" w:styleId="rove2-text">
    <w:name w:val="Úroveň 2 - text"/>
    <w:basedOn w:val="Normln"/>
    <w:link w:val="rove2-textChar"/>
    <w:qFormat/>
    <w:rsid w:val="00C748C0"/>
    <w:pPr>
      <w:spacing w:before="120" w:after="120"/>
      <w:ind w:left="397"/>
      <w:jc w:val="both"/>
    </w:pPr>
  </w:style>
  <w:style w:type="character" w:customStyle="1" w:styleId="rove2-textChar">
    <w:name w:val="Úroveň 2 - text Char"/>
    <w:link w:val="rove2-text"/>
    <w:rsid w:val="00C748C0"/>
    <w:rPr>
      <w:rFonts w:ascii="Verdana" w:eastAsia="Times New Roman" w:hAnsi="Verdana" w:cs="Times New Roman"/>
      <w:sz w:val="18"/>
      <w:szCs w:val="20"/>
      <w:lang w:eastAsia="cs-CZ"/>
    </w:rPr>
  </w:style>
  <w:style w:type="paragraph" w:customStyle="1" w:styleId="rove2-odrkovtext">
    <w:name w:val="Úroveň 2 - odrážkový text"/>
    <w:basedOn w:val="rove2-text"/>
    <w:link w:val="rove2-odrkovtextChar"/>
    <w:qFormat/>
    <w:rsid w:val="00C748C0"/>
    <w:pPr>
      <w:numPr>
        <w:numId w:val="3"/>
      </w:numPr>
      <w:contextualSpacing/>
    </w:pPr>
  </w:style>
  <w:style w:type="character" w:customStyle="1" w:styleId="rove2-odrkovtextChar">
    <w:name w:val="Úroveň 2 - odrážkový text Char"/>
    <w:link w:val="rove2-odrkovtext"/>
    <w:rsid w:val="00C748C0"/>
    <w:rPr>
      <w:rFonts w:ascii="Verdana" w:eastAsia="Times New Roman" w:hAnsi="Verdana" w:cs="Times New Roman"/>
      <w:sz w:val="18"/>
      <w:szCs w:val="20"/>
      <w:lang w:eastAsia="cs-CZ"/>
    </w:rPr>
  </w:style>
  <w:style w:type="paragraph" w:customStyle="1" w:styleId="rove3-slovantext">
    <w:name w:val="Úroveň 3 - číslovaný text"/>
    <w:basedOn w:val="Odstavecseseznamem"/>
    <w:link w:val="rove3-slovantextChar"/>
    <w:qFormat/>
    <w:rsid w:val="00C748C0"/>
    <w:pPr>
      <w:numPr>
        <w:ilvl w:val="2"/>
        <w:numId w:val="5"/>
      </w:numPr>
      <w:spacing w:before="120" w:after="120" w:line="312" w:lineRule="auto"/>
    </w:pPr>
    <w:rPr>
      <w:rFonts w:ascii="Verdana" w:hAnsi="Verdana"/>
      <w:sz w:val="18"/>
    </w:rPr>
  </w:style>
  <w:style w:type="character" w:customStyle="1" w:styleId="rove3-slovantextChar">
    <w:name w:val="Úroveň 3 - číslovaný text Char"/>
    <w:link w:val="rove3-slovantext"/>
    <w:rsid w:val="00C748C0"/>
    <w:rPr>
      <w:rFonts w:ascii="Verdana" w:eastAsia="Times New Roman" w:hAnsi="Verdana" w:cs="Times New Roman"/>
      <w:sz w:val="18"/>
      <w:szCs w:val="24"/>
      <w:lang w:eastAsia="cs-CZ"/>
    </w:rPr>
  </w:style>
  <w:style w:type="paragraph" w:customStyle="1" w:styleId="rove3-text">
    <w:name w:val="Úroveň 3 - text"/>
    <w:basedOn w:val="Normln"/>
    <w:link w:val="rove3-textChar"/>
    <w:qFormat/>
    <w:rsid w:val="00C748C0"/>
    <w:pPr>
      <w:spacing w:before="60" w:after="60"/>
      <w:ind w:left="794"/>
      <w:jc w:val="both"/>
    </w:pPr>
  </w:style>
  <w:style w:type="character" w:customStyle="1" w:styleId="rove3-textChar">
    <w:name w:val="Úroveň 3 - text Char"/>
    <w:link w:val="rove3-text"/>
    <w:rsid w:val="00C748C0"/>
    <w:rPr>
      <w:rFonts w:ascii="Verdana" w:eastAsia="Times New Roman" w:hAnsi="Verdana" w:cs="Times New Roman"/>
      <w:sz w:val="18"/>
      <w:szCs w:val="20"/>
      <w:lang w:eastAsia="cs-CZ"/>
    </w:rPr>
  </w:style>
  <w:style w:type="paragraph" w:customStyle="1" w:styleId="rove3-odrkovtext">
    <w:name w:val="Úroveň 3 - odrážkový text"/>
    <w:basedOn w:val="rove3-text"/>
    <w:link w:val="rove3-odrkovtextChar"/>
    <w:qFormat/>
    <w:rsid w:val="00C748C0"/>
    <w:pPr>
      <w:numPr>
        <w:numId w:val="4"/>
      </w:numPr>
      <w:contextualSpacing/>
    </w:pPr>
  </w:style>
  <w:style w:type="character" w:customStyle="1" w:styleId="rove3-odrkovtextChar">
    <w:name w:val="Úroveň 3 - odrážkový text Char"/>
    <w:link w:val="rove3-odrkovtext"/>
    <w:rsid w:val="00C748C0"/>
    <w:rPr>
      <w:rFonts w:ascii="Verdana" w:eastAsia="Times New Roman" w:hAnsi="Verdana" w:cs="Times New Roman"/>
      <w:sz w:val="18"/>
      <w:szCs w:val="20"/>
      <w:lang w:eastAsia="cs-CZ"/>
    </w:rPr>
  </w:style>
  <w:style w:type="paragraph" w:customStyle="1" w:styleId="rove1-nzevlnku">
    <w:name w:val="Úroveň 1 - název článku"/>
    <w:basedOn w:val="Normln"/>
    <w:next w:val="rove2-slovantext"/>
    <w:link w:val="rove1-nzevlnkuChar"/>
    <w:qFormat/>
    <w:rsid w:val="00C748C0"/>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C748C0"/>
    <w:rPr>
      <w:rFonts w:ascii="Verdana" w:eastAsia="Times New Roman" w:hAnsi="Verdana" w:cs="Arial"/>
      <w:b/>
      <w:sz w:val="18"/>
      <w:szCs w:val="18"/>
      <w:lang w:eastAsia="cs-CZ"/>
    </w:rPr>
  </w:style>
  <w:style w:type="character" w:styleId="Zstupntext">
    <w:name w:val="Placeholder Text"/>
    <w:basedOn w:val="Standardnpsmoodstavce"/>
    <w:uiPriority w:val="99"/>
    <w:semiHidden/>
    <w:rsid w:val="00C748C0"/>
    <w:rPr>
      <w:color w:val="808080"/>
    </w:rPr>
  </w:style>
  <w:style w:type="paragraph" w:styleId="Zkladntext">
    <w:name w:val="Body Text"/>
    <w:basedOn w:val="Normln"/>
    <w:link w:val="ZkladntextChar"/>
    <w:uiPriority w:val="99"/>
    <w:semiHidden/>
    <w:rsid w:val="00C748C0"/>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C748C0"/>
    <w:rPr>
      <w:rFonts w:ascii="Times New Roman" w:eastAsia="Times New Roman" w:hAnsi="Times New Roman" w:cs="Times New Roman"/>
      <w:sz w:val="24"/>
      <w:szCs w:val="24"/>
      <w:lang w:val="x-none" w:eastAsia="ar-SA"/>
    </w:rPr>
  </w:style>
  <w:style w:type="numbering" w:customStyle="1" w:styleId="EBCZDstyl">
    <w:name w:val="EBC ZD styl"/>
    <w:uiPriority w:val="99"/>
    <w:rsid w:val="00C748C0"/>
    <w:pPr>
      <w:numPr>
        <w:numId w:val="6"/>
      </w:numPr>
    </w:pPr>
  </w:style>
  <w:style w:type="paragraph" w:styleId="slovanseznam3">
    <w:name w:val="List Number 3"/>
    <w:basedOn w:val="Normln"/>
    <w:uiPriority w:val="99"/>
    <w:semiHidden/>
    <w:unhideWhenUsed/>
    <w:rsid w:val="00C748C0"/>
    <w:pPr>
      <w:numPr>
        <w:numId w:val="7"/>
      </w:numPr>
      <w:suppressAutoHyphens/>
      <w:spacing w:line="240" w:lineRule="auto"/>
      <w:contextualSpacing/>
    </w:pPr>
    <w:rPr>
      <w:rFonts w:ascii="Times New Roman" w:hAnsi="Times New Roman" w:cs="Calibri"/>
      <w:sz w:val="24"/>
      <w:szCs w:val="24"/>
      <w:lang w:eastAsia="ar-SA"/>
    </w:rPr>
  </w:style>
  <w:style w:type="paragraph" w:customStyle="1" w:styleId="Default">
    <w:name w:val="Default"/>
    <w:rsid w:val="00C748C0"/>
    <w:pPr>
      <w:autoSpaceDE w:val="0"/>
      <w:autoSpaceDN w:val="0"/>
      <w:adjustRightInd w:val="0"/>
      <w:spacing w:after="0" w:line="240" w:lineRule="auto"/>
    </w:pPr>
    <w:rPr>
      <w:rFonts w:ascii="Arial" w:eastAsia="Calibri" w:hAnsi="Arial" w:cs="Arial"/>
      <w:color w:val="000000"/>
      <w:sz w:val="24"/>
      <w:szCs w:val="24"/>
      <w:lang w:eastAsia="cs-CZ"/>
    </w:rPr>
  </w:style>
  <w:style w:type="character" w:customStyle="1" w:styleId="Styl1Char">
    <w:name w:val="Styl1 Char"/>
    <w:basedOn w:val="Standardnpsmoodstavce"/>
    <w:link w:val="Styl1"/>
    <w:locked/>
    <w:rsid w:val="0000274C"/>
    <w:rPr>
      <w:rFonts w:cs="Arial"/>
      <w:szCs w:val="20"/>
    </w:rPr>
  </w:style>
  <w:style w:type="paragraph" w:customStyle="1" w:styleId="Styl1">
    <w:name w:val="Styl1"/>
    <w:basedOn w:val="Odstavecseseznamem"/>
    <w:link w:val="Styl1Char"/>
    <w:qFormat/>
    <w:rsid w:val="0000274C"/>
    <w:pPr>
      <w:spacing w:before="120" w:after="120" w:line="276" w:lineRule="auto"/>
      <w:ind w:left="1567" w:hanging="432"/>
    </w:pPr>
    <w:rPr>
      <w:rFonts w:asciiTheme="minorHAnsi" w:eastAsiaTheme="minorHAnsi" w:hAnsiTheme="minorHAnsi" w:cs="Arial"/>
      <w:sz w:val="22"/>
      <w:szCs w:val="20"/>
      <w:lang w:eastAsia="en-US"/>
    </w:rPr>
  </w:style>
  <w:style w:type="paragraph" w:customStyle="1" w:styleId="Styl2">
    <w:name w:val="Styl2"/>
    <w:basedOn w:val="Bezmezer"/>
    <w:uiPriority w:val="99"/>
    <w:qFormat/>
    <w:rsid w:val="0000274C"/>
    <w:pPr>
      <w:tabs>
        <w:tab w:val="num" w:pos="794"/>
      </w:tabs>
      <w:spacing w:before="120" w:after="120" w:line="276" w:lineRule="auto"/>
      <w:ind w:left="794" w:hanging="397"/>
      <w:jc w:val="both"/>
    </w:pPr>
    <w:rPr>
      <w:rFonts w:ascii="Arial" w:eastAsia="Calibri" w:hAnsi="Arial" w:cs="Arial"/>
      <w:sz w:val="20"/>
      <w:lang w:eastAsia="en-US"/>
    </w:rPr>
  </w:style>
  <w:style w:type="paragraph" w:customStyle="1" w:styleId="Styl11">
    <w:name w:val="Styl 1.1."/>
    <w:basedOn w:val="Styl1"/>
    <w:link w:val="Styl11Char"/>
    <w:uiPriority w:val="99"/>
    <w:qFormat/>
    <w:rsid w:val="0000274C"/>
    <w:pPr>
      <w:numPr>
        <w:ilvl w:val="1"/>
      </w:numPr>
      <w:ind w:left="1567" w:hanging="432"/>
    </w:pPr>
  </w:style>
  <w:style w:type="character" w:customStyle="1" w:styleId="Styl11Char">
    <w:name w:val="Styl 1.1. Char"/>
    <w:basedOn w:val="Styl1Char"/>
    <w:link w:val="Styl11"/>
    <w:uiPriority w:val="99"/>
    <w:qFormat/>
    <w:locked/>
    <w:rsid w:val="0000274C"/>
    <w:rPr>
      <w:rFonts w:cs="Arial"/>
      <w:szCs w:val="20"/>
    </w:rPr>
  </w:style>
  <w:style w:type="paragraph" w:styleId="Bezmezer">
    <w:name w:val="No Spacing"/>
    <w:uiPriority w:val="1"/>
    <w:qFormat/>
    <w:rsid w:val="0000274C"/>
    <w:pPr>
      <w:spacing w:after="0" w:line="240" w:lineRule="auto"/>
    </w:pPr>
    <w:rPr>
      <w:rFonts w:ascii="Verdana" w:eastAsia="Times New Roman" w:hAnsi="Verdana" w:cs="Times New Roman"/>
      <w:sz w:val="1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3455588A9542B3B212DAF522935DF3"/>
        <w:category>
          <w:name w:val="Obecné"/>
          <w:gallery w:val="placeholder"/>
        </w:category>
        <w:types>
          <w:type w:val="bbPlcHdr"/>
        </w:types>
        <w:behaviors>
          <w:behavior w:val="content"/>
        </w:behaviors>
        <w:guid w:val="{8EB50677-2F05-4AB9-A62F-27AA1764A719}"/>
      </w:docPartPr>
      <w:docPartBody>
        <w:p w:rsidR="00E6053F" w:rsidRDefault="00E6053F" w:rsidP="00E6053F">
          <w:pPr>
            <w:pStyle w:val="AE3455588A9542B3B212DAF522935DF3"/>
          </w:pPr>
          <w:r w:rsidRPr="00C248C4">
            <w:rPr>
              <w:rStyle w:val="Zstupntext"/>
            </w:rPr>
            <w:t>Klikněte sem a zadejte text.</w:t>
          </w:r>
        </w:p>
      </w:docPartBody>
    </w:docPart>
    <w:docPart>
      <w:docPartPr>
        <w:name w:val="B4EB774C46DB45C8A405C9DF8FBA86CA"/>
        <w:category>
          <w:name w:val="Obecné"/>
          <w:gallery w:val="placeholder"/>
        </w:category>
        <w:types>
          <w:type w:val="bbPlcHdr"/>
        </w:types>
        <w:behaviors>
          <w:behavior w:val="content"/>
        </w:behaviors>
        <w:guid w:val="{6AE42F11-F120-4169-984F-8BF6F3111FAC}"/>
      </w:docPartPr>
      <w:docPartBody>
        <w:p w:rsidR="00E6053F" w:rsidRDefault="00E6053F" w:rsidP="00E6053F">
          <w:pPr>
            <w:pStyle w:val="B4EB774C46DB45C8A405C9DF8FBA86CA"/>
          </w:pPr>
          <w:r w:rsidRPr="00C248C4">
            <w:rPr>
              <w:rStyle w:val="Zstupntext"/>
            </w:rPr>
            <w:t>Klikněte sem a zadejte text.</w:t>
          </w:r>
        </w:p>
      </w:docPartBody>
    </w:docPart>
    <w:docPart>
      <w:docPartPr>
        <w:name w:val="8C97B87825FD44DBB300969C3A2561B7"/>
        <w:category>
          <w:name w:val="Obecné"/>
          <w:gallery w:val="placeholder"/>
        </w:category>
        <w:types>
          <w:type w:val="bbPlcHdr"/>
        </w:types>
        <w:behaviors>
          <w:behavior w:val="content"/>
        </w:behaviors>
        <w:guid w:val="{B6DA7EFF-4FBE-4AB9-84BF-1CFABC5C1A07}"/>
      </w:docPartPr>
      <w:docPartBody>
        <w:p w:rsidR="00535918" w:rsidRDefault="00E8739A" w:rsidP="00E8739A">
          <w:pPr>
            <w:pStyle w:val="8C97B87825FD44DBB300969C3A2561B7"/>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F"/>
    <w:rsid w:val="00067CA6"/>
    <w:rsid w:val="00135DEA"/>
    <w:rsid w:val="00145DDE"/>
    <w:rsid w:val="002F7EA0"/>
    <w:rsid w:val="0036651C"/>
    <w:rsid w:val="004003EB"/>
    <w:rsid w:val="00420C85"/>
    <w:rsid w:val="00437297"/>
    <w:rsid w:val="00532B08"/>
    <w:rsid w:val="00535918"/>
    <w:rsid w:val="005A532C"/>
    <w:rsid w:val="00647BFE"/>
    <w:rsid w:val="00653BFA"/>
    <w:rsid w:val="00702224"/>
    <w:rsid w:val="00702365"/>
    <w:rsid w:val="00773739"/>
    <w:rsid w:val="007816FA"/>
    <w:rsid w:val="0090033D"/>
    <w:rsid w:val="00912DAA"/>
    <w:rsid w:val="00A17B99"/>
    <w:rsid w:val="00B11538"/>
    <w:rsid w:val="00B67E6F"/>
    <w:rsid w:val="00B97723"/>
    <w:rsid w:val="00BF35A0"/>
    <w:rsid w:val="00C05CD0"/>
    <w:rsid w:val="00C649B8"/>
    <w:rsid w:val="00CA35E7"/>
    <w:rsid w:val="00CE308C"/>
    <w:rsid w:val="00D709FE"/>
    <w:rsid w:val="00E6053F"/>
    <w:rsid w:val="00E8739A"/>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8739A"/>
    <w:rPr>
      <w:color w:val="808080"/>
    </w:rPr>
  </w:style>
  <w:style w:type="paragraph" w:customStyle="1" w:styleId="AE3455588A9542B3B212DAF522935DF3">
    <w:name w:val="AE3455588A9542B3B212DAF522935DF3"/>
    <w:rsid w:val="00E6053F"/>
  </w:style>
  <w:style w:type="paragraph" w:customStyle="1" w:styleId="B4EB774C46DB45C8A405C9DF8FBA86CA">
    <w:name w:val="B4EB774C46DB45C8A405C9DF8FBA86CA"/>
    <w:rsid w:val="00E6053F"/>
  </w:style>
  <w:style w:type="paragraph" w:customStyle="1" w:styleId="8C97B87825FD44DBB300969C3A2561B7">
    <w:name w:val="8C97B87825FD44DBB300969C3A2561B7"/>
    <w:rsid w:val="00E87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2F86-ECD4-477E-9AF1-37CA8E1C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6527</Words>
  <Characters>38516</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Hoša</dc:creator>
  <cp:keywords/>
  <dc:description/>
  <cp:lastModifiedBy>Hosa Miroslav</cp:lastModifiedBy>
  <cp:revision>6</cp:revision>
  <dcterms:created xsi:type="dcterms:W3CDTF">2025-03-27T10:29:00Z</dcterms:created>
  <dcterms:modified xsi:type="dcterms:W3CDTF">2025-06-05T18:04:00Z</dcterms:modified>
</cp:coreProperties>
</file>