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A9D0B96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747021B5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r w:rsidR="003C59C2">
        <w:rPr>
          <w:rFonts w:cs="Arial"/>
          <w:b/>
        </w:rPr>
        <w:t>Náprava opatření PBŘ - Kamýk</w:t>
      </w:r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52C74639" w:rsidR="00BF1526" w:rsidRPr="003C59C2" w:rsidRDefault="00BF1526" w:rsidP="005000F5">
      <w:pPr>
        <w:pStyle w:val="AKFZFnormln"/>
        <w:spacing w:line="276" w:lineRule="auto"/>
        <w:rPr>
          <w:rFonts w:cs="Arial"/>
          <w:b/>
          <w:bCs/>
        </w:rPr>
      </w:pPr>
      <w:r>
        <w:rPr>
          <w:rFonts w:cs="Arial"/>
        </w:rPr>
        <w:t>Název:</w:t>
      </w:r>
      <w:r>
        <w:rPr>
          <w:rFonts w:cs="Arial"/>
        </w:rPr>
        <w:tab/>
      </w:r>
      <w:r w:rsidR="003C59C2">
        <w:rPr>
          <w:rFonts w:cs="Arial"/>
        </w:rPr>
        <w:t xml:space="preserve"> </w:t>
      </w:r>
      <w:r w:rsidR="003C59C2">
        <w:rPr>
          <w:rFonts w:cs="Arial"/>
        </w:rPr>
        <w:tab/>
      </w:r>
      <w:proofErr w:type="spellStart"/>
      <w:r w:rsidR="003C59C2" w:rsidRPr="003C59C2">
        <w:rPr>
          <w:rFonts w:cs="Arial"/>
          <w:b/>
          <w:bCs/>
        </w:rPr>
        <w:t>Nalžovický</w:t>
      </w:r>
      <w:proofErr w:type="spellEnd"/>
      <w:r w:rsidR="003C59C2" w:rsidRPr="003C59C2">
        <w:rPr>
          <w:rFonts w:cs="Arial"/>
          <w:b/>
          <w:bCs/>
        </w:rPr>
        <w:t xml:space="preserve"> zámek, poskytovatel sociálních služeb</w:t>
      </w:r>
      <w:r w:rsidRPr="003C59C2">
        <w:rPr>
          <w:rFonts w:cs="Arial"/>
          <w:b/>
          <w:bCs/>
        </w:rPr>
        <w:tab/>
      </w:r>
    </w:p>
    <w:p w14:paraId="69307634" w14:textId="41DDD1A6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 w:rsidR="003C59C2">
        <w:rPr>
          <w:rFonts w:cs="Arial"/>
          <w:bCs/>
        </w:rPr>
        <w:tab/>
        <w:t>42727243</w:t>
      </w:r>
      <w:r>
        <w:rPr>
          <w:rFonts w:cs="Arial"/>
          <w:bCs/>
        </w:rPr>
        <w:tab/>
      </w:r>
    </w:p>
    <w:p w14:paraId="3844FF92" w14:textId="2DEFC30A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  <w:r w:rsidR="003C59C2">
        <w:rPr>
          <w:rFonts w:cs="Arial"/>
          <w:bCs/>
        </w:rPr>
        <w:t>Nalžovice 14, 262 93 Nalžovice</w:t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46118104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 xml:space="preserve">, čestně </w:t>
      </w:r>
      <w:commentRangeStart w:id="0"/>
      <w:r w:rsidRPr="74B03F3F">
        <w:rPr>
          <w:rFonts w:ascii="Arial" w:hAnsi="Arial" w:cs="Arial"/>
          <w:lang w:val="cs-CZ"/>
        </w:rPr>
        <w:t>prohlašuje</w:t>
      </w:r>
      <w:commentRangeEnd w:id="0"/>
      <w:r>
        <w:commentReference w:id="0"/>
      </w:r>
      <w:r w:rsidRPr="74B03F3F">
        <w:rPr>
          <w:rFonts w:ascii="Arial" w:hAnsi="Arial" w:cs="Arial"/>
          <w:lang w:val="cs-CZ"/>
        </w:rPr>
        <w:t>, že poskytnul za poslední</w:t>
      </w:r>
      <w:r w:rsidR="003C59C2">
        <w:rPr>
          <w:rFonts w:ascii="Arial" w:hAnsi="Arial" w:cs="Arial"/>
          <w:lang w:val="cs-CZ"/>
        </w:rPr>
        <w:t>ch</w:t>
      </w:r>
      <w:r w:rsidRPr="74B03F3F">
        <w:rPr>
          <w:rFonts w:ascii="Arial" w:hAnsi="Arial" w:cs="Arial"/>
          <w:lang w:val="cs-CZ"/>
        </w:rPr>
        <w:t xml:space="preserve"> </w:t>
      </w:r>
      <w:r w:rsidR="003C59C2">
        <w:rPr>
          <w:rFonts w:ascii="Arial" w:hAnsi="Arial" w:cs="Arial"/>
          <w:lang w:val="cs-CZ"/>
        </w:rPr>
        <w:t>5</w:t>
      </w:r>
      <w:r w:rsidRPr="74B03F3F">
        <w:rPr>
          <w:rFonts w:ascii="Arial" w:hAnsi="Arial" w:cs="Arial"/>
          <w:lang w:val="cs-CZ"/>
        </w:rPr>
        <w:t xml:space="preserve"> </w:t>
      </w:r>
      <w:r w:rsidR="003C59C2">
        <w:rPr>
          <w:rFonts w:ascii="Arial" w:hAnsi="Arial" w:cs="Arial"/>
          <w:lang w:val="cs-CZ"/>
        </w:rPr>
        <w:t xml:space="preserve">let </w:t>
      </w:r>
      <w:r w:rsidRPr="74B03F3F">
        <w:rPr>
          <w:rFonts w:ascii="Arial" w:hAnsi="Arial" w:cs="Arial"/>
          <w:lang w:val="cs-CZ"/>
        </w:rPr>
        <w:t xml:space="preserve">před zahájením poptávkového řízení tyto </w:t>
      </w:r>
      <w:r w:rsidR="003C59C2">
        <w:rPr>
          <w:rFonts w:ascii="Arial" w:hAnsi="Arial" w:cs="Arial"/>
          <w:lang w:val="cs-CZ"/>
        </w:rPr>
        <w:t>stavební práce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2319"/>
        <w:gridCol w:w="2317"/>
        <w:gridCol w:w="2317"/>
      </w:tblGrid>
      <w:tr w:rsidR="003C59C2" w:rsidRPr="005868E9" w14:paraId="7C42F10F" w14:textId="1A6C6084" w:rsidTr="003C59C2">
        <w:trPr>
          <w:cantSplit/>
        </w:trPr>
        <w:tc>
          <w:tcPr>
            <w:tcW w:w="1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3C59C2" w:rsidRPr="005868E9" w:rsidRDefault="003C59C2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3C59C2" w:rsidRPr="005868E9" w:rsidRDefault="003C59C2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1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3C59C2" w:rsidRPr="005868E9" w:rsidRDefault="003C59C2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1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BF63AC" w14:textId="0677C08C" w:rsidR="003C59C2" w:rsidRPr="005868E9" w:rsidRDefault="003C59C2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3C59C2" w:rsidRPr="005868E9" w14:paraId="6AF98C90" w14:textId="2B5F8E69" w:rsidTr="003C59C2">
        <w:trPr>
          <w:cantSplit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7876F622" w:rsidR="003C59C2" w:rsidRPr="005868E9" w:rsidRDefault="003C59C2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>Název dodávek</w:t>
            </w:r>
            <w:r>
              <w:rPr>
                <w:rFonts w:ascii="Arial" w:hAnsi="Arial" w:cs="Arial"/>
              </w:rPr>
              <w:t>/služeb</w:t>
            </w:r>
          </w:p>
          <w:p w14:paraId="7CE5273D" w14:textId="53422DF4" w:rsidR="003C59C2" w:rsidRPr="005868E9" w:rsidRDefault="003C59C2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3C59C2">
              <w:rPr>
                <w:rFonts w:ascii="Arial" w:hAnsi="Arial" w:cs="Arial"/>
                <w:sz w:val="20"/>
                <w:szCs w:val="20"/>
              </w:rPr>
              <w:t>(vypovídající stručný popis) realizovaných dodavatelem za poslední 3 roky před zahájením poptávkového řízení</w:t>
            </w:r>
            <w:r w:rsidRPr="003C59C2">
              <w:rPr>
                <w:rStyle w:val="Znakapoznpodarou"/>
                <w:rFonts w:ascii="Arial" w:hAnsi="Arial" w:cs="Arial"/>
                <w:sz w:val="20"/>
                <w:szCs w:val="20"/>
                <w:lang w:val="cs-CZ"/>
              </w:rPr>
              <w:footnoteReference w:customMarkFollows="1" w:id="1"/>
              <w:t>[1]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3C59C2" w:rsidRPr="005868E9" w:rsidRDefault="003C59C2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3C59C2" w:rsidRPr="005868E9" w:rsidRDefault="003C59C2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BE70C38" w14:textId="2C0461C5" w:rsidR="003C59C2" w:rsidRPr="005868E9" w:rsidRDefault="003C59C2" w:rsidP="003C59C2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3C59C2" w:rsidRPr="005868E9" w14:paraId="178CD1E5" w14:textId="39CC6B0E" w:rsidTr="003C59C2">
        <w:trPr>
          <w:cantSplit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3C59C2" w:rsidRPr="005868E9" w:rsidRDefault="003C59C2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3C59C2" w:rsidRPr="005868E9" w:rsidRDefault="003C59C2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3C59C2" w:rsidRPr="005868E9" w:rsidRDefault="003C59C2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33C017" w14:textId="3F2784BA" w:rsidR="003C59C2" w:rsidRPr="005868E9" w:rsidRDefault="003C59C2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3C59C2" w:rsidRPr="005868E9" w14:paraId="7D970414" w14:textId="465D218D" w:rsidTr="003C59C2">
        <w:trPr>
          <w:cantSplit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3C59C2" w:rsidRPr="005868E9" w:rsidRDefault="003C59C2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3C59C2" w:rsidRPr="005868E9" w:rsidRDefault="003C59C2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3C59C2" w:rsidRPr="005868E9" w:rsidRDefault="003C59C2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7DDCE6F9" w14:textId="6A1BBC51" w:rsidR="003C59C2" w:rsidRPr="005868E9" w:rsidRDefault="003C59C2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3C59C2" w:rsidRPr="005868E9" w14:paraId="7688EF5D" w14:textId="1E95ECF9" w:rsidTr="003C59C2">
        <w:trPr>
          <w:cantSplit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3C59C2" w:rsidRPr="005868E9" w:rsidRDefault="003C59C2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[2]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3C59C2" w:rsidRPr="005868E9" w:rsidRDefault="003C59C2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3C59C2" w:rsidRPr="005868E9" w:rsidRDefault="003C59C2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B0D283" w14:textId="45146D15" w:rsidR="003C59C2" w:rsidRPr="005868E9" w:rsidRDefault="003C59C2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3C59C2" w:rsidRPr="005868E9" w14:paraId="25CB94D4" w14:textId="3288E56D" w:rsidTr="003C59C2">
        <w:trPr>
          <w:cantSplit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3C59C2" w:rsidRPr="005868E9" w:rsidRDefault="003C59C2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3C59C2" w:rsidRPr="005868E9" w:rsidRDefault="003C59C2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3C59C2" w:rsidRPr="005868E9" w:rsidRDefault="003C59C2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8D6478F" w14:textId="3BA9898F" w:rsidR="003C59C2" w:rsidRPr="005868E9" w:rsidRDefault="003C59C2" w:rsidP="003C59C2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58685D0F" w14:textId="77777777" w:rsidR="005868E9" w:rsidRDefault="005868E9" w:rsidP="00FC7841">
      <w:pPr>
        <w:spacing w:before="120" w:after="120"/>
        <w:rPr>
          <w:ins w:id="1" w:author="Autor"/>
          <w:rFonts w:ascii="Arial" w:hAnsi="Arial" w:cs="Arial"/>
          <w:lang w:val="cs-CZ" w:bidi="ar-SA"/>
        </w:rPr>
      </w:pPr>
    </w:p>
    <w:p w14:paraId="34715BDE" w14:textId="3BDC9F0A" w:rsidR="00CA32A0" w:rsidRDefault="00CA32A0">
      <w:pPr>
        <w:spacing w:after="160" w:line="259" w:lineRule="auto"/>
        <w:rPr>
          <w:ins w:id="2" w:author="Autor"/>
          <w:rFonts w:ascii="Arial" w:hAnsi="Arial" w:cs="Arial"/>
          <w:lang w:val="cs-CZ" w:bidi="ar-SA"/>
        </w:rPr>
      </w:pPr>
      <w:ins w:id="3" w:author="Autor">
        <w:r>
          <w:rPr>
            <w:rFonts w:ascii="Arial" w:hAnsi="Arial" w:cs="Arial"/>
            <w:lang w:val="cs-CZ" w:bidi="ar-SA"/>
          </w:rPr>
          <w:br w:type="page"/>
        </w:r>
      </w:ins>
    </w:p>
    <w:p w14:paraId="38FC9EA2" w14:textId="77777777" w:rsidR="00CA32A0" w:rsidRPr="005868E9" w:rsidRDefault="00CA32A0" w:rsidP="00CA32A0">
      <w:pPr>
        <w:spacing w:before="120" w:after="120"/>
        <w:rPr>
          <w:ins w:id="4" w:author="Autor"/>
          <w:rFonts w:ascii="Arial" w:hAnsi="Arial" w:cs="Arial"/>
          <w:lang w:val="cs-CZ" w:bidi="ar-SA"/>
        </w:rPr>
      </w:pPr>
    </w:p>
    <w:p w14:paraId="4E5E7109" w14:textId="77777777" w:rsidR="00CA32A0" w:rsidRDefault="00CA32A0" w:rsidP="00CA32A0">
      <w:pPr>
        <w:pStyle w:val="Odstavecseseznamem"/>
        <w:numPr>
          <w:ilvl w:val="0"/>
          <w:numId w:val="4"/>
        </w:numPr>
        <w:spacing w:before="120" w:after="120"/>
        <w:rPr>
          <w:ins w:id="5" w:author="Autor"/>
          <w:rFonts w:ascii="Arial" w:hAnsi="Arial" w:cs="Arial"/>
          <w:lang w:val="cs-CZ" w:bidi="ar-SA"/>
        </w:rPr>
        <w:pPrChange w:id="6" w:author="Autor">
          <w:pPr>
            <w:pStyle w:val="Odstavecseseznamem"/>
            <w:numPr>
              <w:numId w:val="5"/>
            </w:numPr>
            <w:spacing w:before="120" w:after="120"/>
            <w:ind w:hanging="360"/>
          </w:pPr>
        </w:pPrChange>
      </w:pPr>
      <w:ins w:id="7" w:author="Autor">
        <w:r w:rsidRPr="003C055A">
          <w:rPr>
            <w:rFonts w:ascii="Arial" w:hAnsi="Arial" w:cs="Arial"/>
            <w:lang w:val="cs-CZ" w:bidi="ar-SA"/>
          </w:rPr>
          <w:t>za účelem předložení seznamu poddodavatelů, dodavatel čestně prohlašuje, že:</w:t>
        </w:r>
      </w:ins>
    </w:p>
    <w:p w14:paraId="18234B5A" w14:textId="77777777" w:rsidR="00CA32A0" w:rsidRDefault="00CA32A0" w:rsidP="00CA32A0">
      <w:pPr>
        <w:pStyle w:val="Odstavecseseznamem"/>
        <w:spacing w:before="120" w:after="120"/>
        <w:rPr>
          <w:ins w:id="8" w:author="Autor"/>
          <w:rFonts w:ascii="Arial" w:hAnsi="Arial" w:cs="Arial"/>
          <w:lang w:val="cs-CZ" w:bidi="ar-SA"/>
        </w:rPr>
      </w:pPr>
    </w:p>
    <w:p w14:paraId="1D0E7073" w14:textId="77777777" w:rsidR="00CA32A0" w:rsidRPr="005868E9" w:rsidRDefault="00CA32A0" w:rsidP="00CA32A0">
      <w:pPr>
        <w:tabs>
          <w:tab w:val="left" w:pos="426"/>
        </w:tabs>
        <w:spacing w:before="120" w:after="120"/>
        <w:jc w:val="center"/>
        <w:rPr>
          <w:ins w:id="9" w:author="Autor"/>
          <w:rFonts w:ascii="Arial" w:hAnsi="Arial" w:cs="Arial"/>
          <w:color w:val="FF0000"/>
          <w:lang w:val="cs-CZ"/>
        </w:rPr>
      </w:pPr>
      <w:ins w:id="10" w:author="Autor">
        <w:r w:rsidRPr="005868E9">
          <w:rPr>
            <w:rFonts w:ascii="Arial" w:hAnsi="Arial" w:cs="Arial"/>
            <w:color w:val="FF0000"/>
            <w:highlight w:val="green"/>
            <w:lang w:val="cs-CZ"/>
          </w:rPr>
          <w:t>Varianta 1:</w:t>
        </w:r>
      </w:ins>
    </w:p>
    <w:p w14:paraId="4DFC9A75" w14:textId="77777777" w:rsidR="00CA32A0" w:rsidRPr="003C055A" w:rsidRDefault="00CA32A0" w:rsidP="00CA32A0">
      <w:pPr>
        <w:pStyle w:val="Odstavecseseznamem"/>
        <w:spacing w:before="120" w:after="120"/>
        <w:rPr>
          <w:ins w:id="11" w:author="Autor"/>
          <w:rFonts w:ascii="Arial" w:hAnsi="Arial" w:cs="Arial"/>
          <w:lang w:val="cs-CZ" w:bidi="ar-SA"/>
        </w:rPr>
      </w:pPr>
    </w:p>
    <w:p w14:paraId="6EBE5A8F" w14:textId="77777777" w:rsidR="00CA32A0" w:rsidRPr="005868E9" w:rsidRDefault="00CA32A0" w:rsidP="00CA32A0">
      <w:pPr>
        <w:tabs>
          <w:tab w:val="left" w:pos="426"/>
        </w:tabs>
        <w:spacing w:before="120" w:after="120"/>
        <w:rPr>
          <w:ins w:id="12" w:author="Autor"/>
          <w:rFonts w:ascii="Arial" w:hAnsi="Arial" w:cs="Arial"/>
          <w:lang w:val="cs-CZ"/>
        </w:rPr>
      </w:pPr>
      <w:ins w:id="13" w:author="Autor">
        <w:r w:rsidRPr="74B03F3F">
          <w:rPr>
            <w:rFonts w:ascii="Arial" w:hAnsi="Arial" w:cs="Arial"/>
            <w:lang w:val="cs-CZ"/>
          </w:rPr>
          <w:t>má v úmyslu zadat část Veřejné zakázky jiné osobě (poddodavateli) a níže předkládá seznam poddodavatelů, kteří se budou podílet na plnění předmětu Veřejné zakázky: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CA32A0" w:rsidRPr="005868E9" w14:paraId="2912D010" w14:textId="77777777" w:rsidTr="009F651A">
        <w:trPr>
          <w:ins w:id="14" w:author="Autor"/>
        </w:trPr>
        <w:tc>
          <w:tcPr>
            <w:tcW w:w="3070" w:type="dxa"/>
            <w:shd w:val="clear" w:color="auto" w:fill="BFBFBF"/>
            <w:vAlign w:val="center"/>
          </w:tcPr>
          <w:p w14:paraId="17A51AE9" w14:textId="77777777" w:rsidR="00CA32A0" w:rsidRPr="005868E9" w:rsidRDefault="00CA32A0" w:rsidP="009F651A">
            <w:pPr>
              <w:tabs>
                <w:tab w:val="left" w:pos="426"/>
              </w:tabs>
              <w:spacing w:before="120" w:after="120"/>
              <w:jc w:val="center"/>
              <w:rPr>
                <w:ins w:id="15" w:author="Autor"/>
                <w:rFonts w:ascii="Arial" w:hAnsi="Arial" w:cs="Arial"/>
                <w:lang w:val="cs-CZ"/>
              </w:rPr>
            </w:pPr>
            <w:ins w:id="16" w:author="Autor">
              <w:r w:rsidRPr="005868E9">
                <w:rPr>
                  <w:rFonts w:ascii="Arial" w:hAnsi="Arial" w:cs="Arial"/>
                  <w:lang w:val="cs-CZ"/>
                </w:rPr>
                <w:t>Identifikační údaje subdodavatele</w:t>
              </w:r>
            </w:ins>
          </w:p>
        </w:tc>
        <w:tc>
          <w:tcPr>
            <w:tcW w:w="3071" w:type="dxa"/>
            <w:shd w:val="clear" w:color="auto" w:fill="BFBFBF"/>
            <w:vAlign w:val="center"/>
          </w:tcPr>
          <w:p w14:paraId="340612F8" w14:textId="77777777" w:rsidR="00CA32A0" w:rsidRPr="005868E9" w:rsidRDefault="00CA32A0" w:rsidP="009F651A">
            <w:pPr>
              <w:tabs>
                <w:tab w:val="left" w:pos="426"/>
              </w:tabs>
              <w:spacing w:before="120" w:after="120"/>
              <w:jc w:val="center"/>
              <w:rPr>
                <w:ins w:id="17" w:author="Autor"/>
                <w:rFonts w:ascii="Arial" w:hAnsi="Arial" w:cs="Arial"/>
                <w:lang w:val="cs-CZ"/>
              </w:rPr>
            </w:pPr>
            <w:ins w:id="18" w:author="Autor">
              <w:r w:rsidRPr="005868E9">
                <w:rPr>
                  <w:rFonts w:ascii="Arial" w:hAnsi="Arial" w:cs="Arial"/>
                  <w:lang w:val="cs-CZ"/>
                </w:rPr>
                <w:t>Věcné vymezení dodávaného plnění</w:t>
              </w:r>
            </w:ins>
          </w:p>
        </w:tc>
        <w:tc>
          <w:tcPr>
            <w:tcW w:w="3071" w:type="dxa"/>
            <w:shd w:val="clear" w:color="auto" w:fill="BFBFBF"/>
            <w:vAlign w:val="center"/>
          </w:tcPr>
          <w:p w14:paraId="68128204" w14:textId="77777777" w:rsidR="00CA32A0" w:rsidRPr="005868E9" w:rsidRDefault="00CA32A0" w:rsidP="009F651A">
            <w:pPr>
              <w:tabs>
                <w:tab w:val="left" w:pos="426"/>
              </w:tabs>
              <w:spacing w:before="120" w:after="120"/>
              <w:jc w:val="center"/>
              <w:rPr>
                <w:ins w:id="19" w:author="Autor"/>
                <w:rFonts w:ascii="Arial" w:hAnsi="Arial" w:cs="Arial"/>
                <w:lang w:val="cs-CZ"/>
              </w:rPr>
            </w:pPr>
            <w:ins w:id="20" w:author="Autor">
              <w:r w:rsidRPr="005868E9">
                <w:rPr>
                  <w:rFonts w:ascii="Arial" w:hAnsi="Arial" w:cs="Arial"/>
                  <w:lang w:val="cs-CZ"/>
                </w:rPr>
                <w:t>Finanční podíl [%]</w:t>
              </w:r>
            </w:ins>
          </w:p>
        </w:tc>
      </w:tr>
      <w:tr w:rsidR="00CA32A0" w:rsidRPr="005868E9" w14:paraId="06B35126" w14:textId="77777777" w:rsidTr="009F651A">
        <w:trPr>
          <w:ins w:id="21" w:author="Autor"/>
        </w:trPr>
        <w:tc>
          <w:tcPr>
            <w:tcW w:w="3070" w:type="dxa"/>
          </w:tcPr>
          <w:p w14:paraId="51C4ABE9" w14:textId="77777777" w:rsidR="00CA32A0" w:rsidRPr="003C055A" w:rsidRDefault="00CA32A0" w:rsidP="009F651A">
            <w:pPr>
              <w:tabs>
                <w:tab w:val="left" w:pos="426"/>
              </w:tabs>
              <w:spacing w:before="120" w:after="120"/>
              <w:jc w:val="center"/>
              <w:rPr>
                <w:ins w:id="22" w:author="Autor"/>
                <w:rFonts w:ascii="Arial" w:hAnsi="Arial" w:cs="Arial"/>
                <w:highlight w:val="yellow"/>
                <w:lang w:val="cs-CZ"/>
              </w:rPr>
            </w:pPr>
            <w:ins w:id="23" w:author="Autor">
              <w:r w:rsidRPr="003C055A">
                <w:rPr>
                  <w:rFonts w:ascii="Arial" w:hAnsi="Arial" w:cs="Arial"/>
                  <w:b/>
                  <w:bCs/>
                  <w:highlight w:val="yellow"/>
                  <w:lang w:val="cs-CZ"/>
                </w:rPr>
                <w:t>[DOPLNIT]</w:t>
              </w:r>
            </w:ins>
          </w:p>
        </w:tc>
        <w:tc>
          <w:tcPr>
            <w:tcW w:w="3071" w:type="dxa"/>
          </w:tcPr>
          <w:p w14:paraId="0103E908" w14:textId="77777777" w:rsidR="00CA32A0" w:rsidRPr="003C055A" w:rsidRDefault="00CA32A0" w:rsidP="009F651A">
            <w:pPr>
              <w:tabs>
                <w:tab w:val="left" w:pos="426"/>
              </w:tabs>
              <w:spacing w:before="120" w:after="120"/>
              <w:jc w:val="center"/>
              <w:rPr>
                <w:ins w:id="24" w:author="Autor"/>
                <w:rFonts w:ascii="Arial" w:hAnsi="Arial" w:cs="Arial"/>
                <w:highlight w:val="yellow"/>
                <w:lang w:val="cs-CZ"/>
              </w:rPr>
            </w:pPr>
            <w:ins w:id="25" w:author="Autor">
              <w:r w:rsidRPr="003C055A">
                <w:rPr>
                  <w:rFonts w:ascii="Arial" w:hAnsi="Arial" w:cs="Arial"/>
                  <w:highlight w:val="yellow"/>
                  <w:lang w:val="cs-CZ"/>
                </w:rPr>
                <w:t>[DOPLNIT]</w:t>
              </w:r>
            </w:ins>
          </w:p>
        </w:tc>
        <w:tc>
          <w:tcPr>
            <w:tcW w:w="3071" w:type="dxa"/>
          </w:tcPr>
          <w:p w14:paraId="0E0F9427" w14:textId="77777777" w:rsidR="00CA32A0" w:rsidRPr="003C055A" w:rsidRDefault="00CA32A0" w:rsidP="009F651A">
            <w:pPr>
              <w:tabs>
                <w:tab w:val="left" w:pos="426"/>
              </w:tabs>
              <w:spacing w:before="120" w:after="120"/>
              <w:jc w:val="center"/>
              <w:rPr>
                <w:ins w:id="26" w:author="Autor"/>
                <w:rFonts w:ascii="Arial" w:hAnsi="Arial" w:cs="Arial"/>
                <w:highlight w:val="yellow"/>
                <w:lang w:val="cs-CZ"/>
              </w:rPr>
            </w:pPr>
            <w:ins w:id="27" w:author="Autor">
              <w:r w:rsidRPr="003C055A">
                <w:rPr>
                  <w:rFonts w:ascii="Arial" w:hAnsi="Arial" w:cs="Arial"/>
                  <w:highlight w:val="yellow"/>
                  <w:lang w:val="cs-CZ"/>
                </w:rPr>
                <w:t>[DOPLNIT]</w:t>
              </w:r>
            </w:ins>
          </w:p>
        </w:tc>
      </w:tr>
      <w:tr w:rsidR="00CA32A0" w:rsidRPr="005868E9" w14:paraId="3BB6A1DF" w14:textId="77777777" w:rsidTr="009F651A">
        <w:trPr>
          <w:ins w:id="28" w:author="Autor"/>
        </w:trPr>
        <w:tc>
          <w:tcPr>
            <w:tcW w:w="3070" w:type="dxa"/>
          </w:tcPr>
          <w:p w14:paraId="283CC788" w14:textId="77777777" w:rsidR="00CA32A0" w:rsidRPr="003C055A" w:rsidRDefault="00CA32A0" w:rsidP="009F651A">
            <w:pPr>
              <w:tabs>
                <w:tab w:val="left" w:pos="426"/>
              </w:tabs>
              <w:spacing w:before="120" w:after="120"/>
              <w:jc w:val="center"/>
              <w:rPr>
                <w:ins w:id="29" w:author="Autor"/>
                <w:rFonts w:ascii="Arial" w:hAnsi="Arial" w:cs="Arial"/>
                <w:highlight w:val="yellow"/>
                <w:lang w:val="cs-CZ"/>
              </w:rPr>
            </w:pPr>
            <w:ins w:id="30" w:author="Autor">
              <w:r w:rsidRPr="003C055A">
                <w:rPr>
                  <w:rFonts w:ascii="Arial" w:hAnsi="Arial" w:cs="Arial"/>
                  <w:b/>
                  <w:bCs/>
                  <w:highlight w:val="yellow"/>
                  <w:lang w:val="cs-CZ"/>
                </w:rPr>
                <w:t>[DOPLNIT]</w:t>
              </w:r>
            </w:ins>
          </w:p>
        </w:tc>
        <w:tc>
          <w:tcPr>
            <w:tcW w:w="3071" w:type="dxa"/>
          </w:tcPr>
          <w:p w14:paraId="3EBF6863" w14:textId="77777777" w:rsidR="00CA32A0" w:rsidRPr="003C055A" w:rsidRDefault="00CA32A0" w:rsidP="009F651A">
            <w:pPr>
              <w:tabs>
                <w:tab w:val="left" w:pos="426"/>
              </w:tabs>
              <w:spacing w:before="120" w:after="120"/>
              <w:jc w:val="center"/>
              <w:rPr>
                <w:ins w:id="31" w:author="Autor"/>
                <w:rFonts w:ascii="Arial" w:hAnsi="Arial" w:cs="Arial"/>
                <w:highlight w:val="yellow"/>
                <w:lang w:val="cs-CZ"/>
              </w:rPr>
            </w:pPr>
            <w:ins w:id="32" w:author="Autor">
              <w:r w:rsidRPr="003C055A">
                <w:rPr>
                  <w:rFonts w:ascii="Arial" w:hAnsi="Arial" w:cs="Arial"/>
                  <w:highlight w:val="yellow"/>
                  <w:lang w:val="cs-CZ"/>
                </w:rPr>
                <w:t>[DOPLNIT]</w:t>
              </w:r>
            </w:ins>
          </w:p>
        </w:tc>
        <w:tc>
          <w:tcPr>
            <w:tcW w:w="3071" w:type="dxa"/>
          </w:tcPr>
          <w:p w14:paraId="50147418" w14:textId="77777777" w:rsidR="00CA32A0" w:rsidRPr="003C055A" w:rsidRDefault="00CA32A0" w:rsidP="009F651A">
            <w:pPr>
              <w:tabs>
                <w:tab w:val="left" w:pos="426"/>
              </w:tabs>
              <w:spacing w:before="120" w:after="120"/>
              <w:jc w:val="center"/>
              <w:rPr>
                <w:ins w:id="33" w:author="Autor"/>
                <w:rFonts w:ascii="Arial" w:hAnsi="Arial" w:cs="Arial"/>
                <w:highlight w:val="yellow"/>
                <w:lang w:val="cs-CZ"/>
              </w:rPr>
            </w:pPr>
            <w:ins w:id="34" w:author="Autor">
              <w:r w:rsidRPr="003C055A">
                <w:rPr>
                  <w:rFonts w:ascii="Arial" w:hAnsi="Arial" w:cs="Arial"/>
                  <w:highlight w:val="yellow"/>
                  <w:lang w:val="cs-CZ"/>
                </w:rPr>
                <w:t>[DOPLNIT]</w:t>
              </w:r>
            </w:ins>
          </w:p>
        </w:tc>
      </w:tr>
      <w:tr w:rsidR="00CA32A0" w:rsidRPr="005868E9" w14:paraId="4137CB2A" w14:textId="77777777" w:rsidTr="009F651A">
        <w:trPr>
          <w:ins w:id="35" w:author="Autor"/>
        </w:trPr>
        <w:tc>
          <w:tcPr>
            <w:tcW w:w="3070" w:type="dxa"/>
          </w:tcPr>
          <w:p w14:paraId="686CCA17" w14:textId="77777777" w:rsidR="00CA32A0" w:rsidRPr="003C055A" w:rsidRDefault="00CA32A0" w:rsidP="009F651A">
            <w:pPr>
              <w:tabs>
                <w:tab w:val="left" w:pos="426"/>
              </w:tabs>
              <w:spacing w:before="120" w:after="120"/>
              <w:jc w:val="center"/>
              <w:rPr>
                <w:ins w:id="36" w:author="Autor"/>
                <w:rFonts w:ascii="Arial" w:hAnsi="Arial" w:cs="Arial"/>
                <w:highlight w:val="yellow"/>
                <w:lang w:val="cs-CZ"/>
              </w:rPr>
            </w:pPr>
            <w:ins w:id="37" w:author="Autor">
              <w:r w:rsidRPr="003C055A">
                <w:rPr>
                  <w:rFonts w:ascii="Arial" w:hAnsi="Arial" w:cs="Arial"/>
                  <w:b/>
                  <w:bCs/>
                  <w:highlight w:val="yellow"/>
                  <w:lang w:val="cs-CZ"/>
                </w:rPr>
                <w:t>[DOPLNIT]</w:t>
              </w:r>
            </w:ins>
          </w:p>
        </w:tc>
        <w:tc>
          <w:tcPr>
            <w:tcW w:w="3071" w:type="dxa"/>
          </w:tcPr>
          <w:p w14:paraId="3091CBA4" w14:textId="77777777" w:rsidR="00CA32A0" w:rsidRPr="003C055A" w:rsidRDefault="00CA32A0" w:rsidP="009F651A">
            <w:pPr>
              <w:tabs>
                <w:tab w:val="left" w:pos="426"/>
              </w:tabs>
              <w:spacing w:before="120" w:after="120"/>
              <w:jc w:val="center"/>
              <w:rPr>
                <w:ins w:id="38" w:author="Autor"/>
                <w:rFonts w:ascii="Arial" w:hAnsi="Arial" w:cs="Arial"/>
                <w:highlight w:val="yellow"/>
                <w:lang w:val="cs-CZ"/>
              </w:rPr>
            </w:pPr>
            <w:ins w:id="39" w:author="Autor">
              <w:r w:rsidRPr="003C055A">
                <w:rPr>
                  <w:rFonts w:ascii="Arial" w:hAnsi="Arial" w:cs="Arial"/>
                  <w:highlight w:val="yellow"/>
                  <w:lang w:val="cs-CZ"/>
                </w:rPr>
                <w:t>[DOPLNIT]</w:t>
              </w:r>
            </w:ins>
          </w:p>
        </w:tc>
        <w:tc>
          <w:tcPr>
            <w:tcW w:w="3071" w:type="dxa"/>
          </w:tcPr>
          <w:p w14:paraId="643E3302" w14:textId="77777777" w:rsidR="00CA32A0" w:rsidRPr="003C055A" w:rsidRDefault="00CA32A0" w:rsidP="009F651A">
            <w:pPr>
              <w:tabs>
                <w:tab w:val="left" w:pos="426"/>
              </w:tabs>
              <w:spacing w:before="120" w:after="120"/>
              <w:jc w:val="center"/>
              <w:rPr>
                <w:ins w:id="40" w:author="Autor"/>
                <w:rFonts w:ascii="Arial" w:hAnsi="Arial" w:cs="Arial"/>
                <w:highlight w:val="yellow"/>
                <w:lang w:val="cs-CZ"/>
              </w:rPr>
            </w:pPr>
            <w:ins w:id="41" w:author="Autor">
              <w:r w:rsidRPr="003C055A">
                <w:rPr>
                  <w:rFonts w:ascii="Arial" w:hAnsi="Arial" w:cs="Arial"/>
                  <w:highlight w:val="yellow"/>
                  <w:lang w:val="cs-CZ"/>
                </w:rPr>
                <w:t>[DOPLNIT]</w:t>
              </w:r>
            </w:ins>
          </w:p>
        </w:tc>
      </w:tr>
    </w:tbl>
    <w:p w14:paraId="1479D244" w14:textId="77777777" w:rsidR="00CA32A0" w:rsidRPr="005868E9" w:rsidRDefault="00CA32A0" w:rsidP="00CA32A0">
      <w:pPr>
        <w:tabs>
          <w:tab w:val="left" w:pos="426"/>
        </w:tabs>
        <w:spacing w:before="120" w:after="120"/>
        <w:rPr>
          <w:ins w:id="42" w:author="Autor"/>
          <w:rFonts w:ascii="Arial" w:hAnsi="Arial" w:cs="Arial"/>
          <w:lang w:val="cs-CZ"/>
        </w:rPr>
      </w:pPr>
    </w:p>
    <w:p w14:paraId="20844389" w14:textId="77777777" w:rsidR="00CA32A0" w:rsidRPr="005868E9" w:rsidRDefault="00CA32A0" w:rsidP="00CA32A0">
      <w:pPr>
        <w:tabs>
          <w:tab w:val="left" w:pos="426"/>
        </w:tabs>
        <w:spacing w:before="120" w:after="120"/>
        <w:jc w:val="center"/>
        <w:rPr>
          <w:ins w:id="43" w:author="Autor"/>
          <w:rFonts w:ascii="Arial" w:hAnsi="Arial" w:cs="Arial"/>
          <w:color w:val="FF0000"/>
          <w:lang w:val="cs-CZ"/>
        </w:rPr>
      </w:pPr>
      <w:ins w:id="44" w:author="Autor">
        <w:r w:rsidRPr="74B03F3F">
          <w:rPr>
            <w:rFonts w:ascii="Arial" w:hAnsi="Arial" w:cs="Arial"/>
            <w:color w:val="FF0000"/>
            <w:highlight w:val="green"/>
            <w:lang w:val="cs-CZ"/>
          </w:rPr>
          <w:t>Varianta 2:</w:t>
        </w:r>
      </w:ins>
    </w:p>
    <w:p w14:paraId="0D1FA787" w14:textId="77777777" w:rsidR="00CA32A0" w:rsidRDefault="00CA32A0" w:rsidP="00CA32A0">
      <w:pPr>
        <w:tabs>
          <w:tab w:val="left" w:pos="426"/>
        </w:tabs>
        <w:spacing w:before="120" w:after="120"/>
        <w:rPr>
          <w:ins w:id="45" w:author="Autor"/>
          <w:rFonts w:ascii="Arial" w:hAnsi="Arial" w:cs="Arial"/>
          <w:lang w:val="cs-CZ"/>
        </w:rPr>
      </w:pPr>
    </w:p>
    <w:p w14:paraId="126AA7D5" w14:textId="77777777" w:rsidR="00CA32A0" w:rsidRPr="005868E9" w:rsidRDefault="00CA32A0" w:rsidP="00CA32A0">
      <w:pPr>
        <w:tabs>
          <w:tab w:val="left" w:pos="426"/>
        </w:tabs>
        <w:spacing w:before="120" w:after="120"/>
        <w:rPr>
          <w:ins w:id="46" w:author="Autor"/>
          <w:rFonts w:ascii="Arial" w:hAnsi="Arial" w:cs="Arial"/>
          <w:lang w:val="cs-CZ"/>
        </w:rPr>
      </w:pPr>
      <w:ins w:id="47" w:author="Autor">
        <w:r w:rsidRPr="74B03F3F">
          <w:rPr>
            <w:rFonts w:ascii="Arial" w:hAnsi="Arial" w:cs="Arial"/>
            <w:lang w:val="cs-CZ"/>
          </w:rPr>
          <w:t xml:space="preserve"> nemá v úmyslu zadat část Veřejné zakázky jiné osobě (poddodavateli).</w:t>
        </w:r>
      </w:ins>
    </w:p>
    <w:p w14:paraId="19CE03D3" w14:textId="77777777" w:rsidR="00CA32A0" w:rsidRPr="005868E9" w:rsidRDefault="00CA32A0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Default="007C6898" w:rsidP="00190262">
      <w:pPr>
        <w:pStyle w:val="AKFZFpodpis"/>
        <w:spacing w:line="276" w:lineRule="auto"/>
        <w:jc w:val="left"/>
        <w:rPr>
          <w:ins w:id="48" w:author="Autor"/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p w14:paraId="03D03301" w14:textId="77777777" w:rsidR="00CA32A0" w:rsidRPr="005868E9" w:rsidRDefault="00CA32A0" w:rsidP="00190262">
      <w:pPr>
        <w:pStyle w:val="AKFZFpodpis"/>
        <w:spacing w:line="276" w:lineRule="auto"/>
        <w:jc w:val="left"/>
        <w:rPr>
          <w:rFonts w:cs="Arial"/>
        </w:rPr>
      </w:pPr>
    </w:p>
    <w:sectPr w:rsidR="00CA32A0" w:rsidRPr="005868E9" w:rsidSect="00FC784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or" w:initials="A">
    <w:p w14:paraId="0FFCDD5C" w14:textId="77777777" w:rsidR="00F82DEA" w:rsidRDefault="00F82DEA" w:rsidP="005962D4">
      <w:pPr>
        <w:pStyle w:val="Textkomente"/>
        <w:jc w:val="left"/>
      </w:pPr>
      <w:r>
        <w:rPr>
          <w:rStyle w:val="Odkaznakoment"/>
        </w:rPr>
        <w:annotationRef/>
      </w:r>
      <w:r>
        <w:t xml:space="preserve">Upravit dle potřeby na dodávky/služby/stavební </w:t>
      </w:r>
      <w:proofErr w:type="spellStart"/>
      <w:r>
        <w:t>úráce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FFCDD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FFCDD5C" w16cid:durableId="28971C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83AE9" w14:textId="77777777" w:rsidR="00391247" w:rsidRDefault="00391247" w:rsidP="00F94DD5">
      <w:pPr>
        <w:spacing w:after="0" w:line="240" w:lineRule="auto"/>
      </w:pPr>
      <w:r>
        <w:separator/>
      </w:r>
    </w:p>
  </w:endnote>
  <w:endnote w:type="continuationSeparator" w:id="0">
    <w:p w14:paraId="78C1AD56" w14:textId="77777777" w:rsidR="00391247" w:rsidRDefault="00391247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62E7B" w14:textId="77777777" w:rsidR="00391247" w:rsidRDefault="00391247" w:rsidP="00F94DD5">
      <w:pPr>
        <w:spacing w:after="0" w:line="240" w:lineRule="auto"/>
      </w:pPr>
      <w:r>
        <w:separator/>
      </w:r>
    </w:p>
  </w:footnote>
  <w:footnote w:type="continuationSeparator" w:id="0">
    <w:p w14:paraId="224D0816" w14:textId="77777777" w:rsidR="00391247" w:rsidRDefault="00391247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3C59C2" w:rsidRPr="005868E9" w:rsidRDefault="003C59C2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práce:</w:t>
      </w:r>
      <w:r w:rsidRPr="005868E9">
        <w:rPr>
          <w:rFonts w:cs="Arial"/>
          <w:sz w:val="18"/>
          <w:szCs w:val="18"/>
          <w:lang w:val="cs-CZ"/>
        </w:rPr>
        <w:t xml:space="preserve"> 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3C59C2" w:rsidRDefault="003C59C2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Pr="005868E9">
        <w:rPr>
          <w:rFonts w:cs="Arial"/>
          <w:sz w:val="18"/>
          <w:szCs w:val="18"/>
          <w:lang w:val="cs-CZ"/>
        </w:rPr>
        <w:tab/>
        <w:t>Objednatelem se pro účely tohoto seznamu rozumí osoba objednatele, s níž je dodavatel ve smluvním vztahu na 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63426E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8236D"/>
    <w:multiLevelType w:val="hybridMultilevel"/>
    <w:tmpl w:val="2F7278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7897">
    <w:abstractNumId w:val="4"/>
  </w:num>
  <w:num w:numId="2" w16cid:durableId="1846627903">
    <w:abstractNumId w:val="1"/>
  </w:num>
  <w:num w:numId="3" w16cid:durableId="332496857">
    <w:abstractNumId w:val="0"/>
  </w:num>
  <w:num w:numId="4" w16cid:durableId="880367257">
    <w:abstractNumId w:val="2"/>
  </w:num>
  <w:num w:numId="5" w16cid:durableId="901327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51564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1247"/>
    <w:rsid w:val="003956AD"/>
    <w:rsid w:val="003B22F0"/>
    <w:rsid w:val="003C055A"/>
    <w:rsid w:val="003C07CB"/>
    <w:rsid w:val="003C59C2"/>
    <w:rsid w:val="003D1E57"/>
    <w:rsid w:val="00471085"/>
    <w:rsid w:val="004B5434"/>
    <w:rsid w:val="005000F5"/>
    <w:rsid w:val="00566F76"/>
    <w:rsid w:val="005868E9"/>
    <w:rsid w:val="005B2316"/>
    <w:rsid w:val="005C14A5"/>
    <w:rsid w:val="005C7F42"/>
    <w:rsid w:val="005F4D64"/>
    <w:rsid w:val="00607EE3"/>
    <w:rsid w:val="00631FB4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B700A"/>
    <w:rsid w:val="009C1DC8"/>
    <w:rsid w:val="009C24AE"/>
    <w:rsid w:val="00A5730A"/>
    <w:rsid w:val="00A7731B"/>
    <w:rsid w:val="00B20672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A32A0"/>
    <w:rsid w:val="00CB4B09"/>
    <w:rsid w:val="00CF3442"/>
    <w:rsid w:val="00CF4A96"/>
    <w:rsid w:val="00D344F2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D6637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  <w:style w:type="paragraph" w:styleId="Revize">
    <w:name w:val="Revision"/>
    <w:hidden/>
    <w:uiPriority w:val="99"/>
    <w:semiHidden/>
    <w:rsid w:val="00CA32A0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3" ma:contentTypeDescription="Vytvoří nový dokument" ma:contentTypeScope="" ma:versionID="f20813263a89f008279f7cef44bdc5c4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68c7090667796ffc6e0e8aeecb82fcd3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C27342-C190-4CA4-BFD0-7B397F0F5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3539</Characters>
  <Application>Microsoft Office Word</Application>
  <DocSecurity>0</DocSecurity>
  <Lines>29</Lines>
  <Paragraphs>8</Paragraphs>
  <ScaleCrop>false</ScaleCrop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2018-11-12T14:46:00Z</dcterms:created>
  <dcterms:modified xsi:type="dcterms:W3CDTF">2025-05-15T07:31:00Z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