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CECC" w14:textId="77777777" w:rsidR="00A07E08" w:rsidRPr="009463EB" w:rsidRDefault="00A07E08" w:rsidP="00B467F3">
      <w:pPr>
        <w:pStyle w:val="Nadpis1"/>
        <w:numPr>
          <w:ilvl w:val="0"/>
          <w:numId w:val="0"/>
        </w:numPr>
        <w:shd w:val="clear" w:color="auto" w:fill="B4DCFF"/>
        <w:spacing w:after="100"/>
        <w:ind w:left="432" w:hanging="432"/>
      </w:pPr>
      <w:bookmarkStart w:id="0" w:name="_Toc80788136"/>
      <w:r w:rsidRPr="009463EB">
        <w:t>TECHNICKÉ PODMÍNKY</w:t>
      </w:r>
      <w:bookmarkEnd w:id="0"/>
    </w:p>
    <w:p w14:paraId="6AFB4D56" w14:textId="5893D29D" w:rsidR="00A07E08" w:rsidRPr="00EB1893" w:rsidRDefault="00A07E08" w:rsidP="00A07E08">
      <w:r w:rsidRPr="00EB1893">
        <w:t xml:space="preserve">Zadávací dokumentace obsahuje v souladu se Zákonem technické podmínky. Tyto technické podmínky tvoří přílohu č. </w:t>
      </w:r>
      <w:r w:rsidR="00924103">
        <w:t>2</w:t>
      </w:r>
      <w:r w:rsidRPr="00EB1893">
        <w:t xml:space="preserve"> (Projektová dokumentace pro provádění stavby) a přílohu č. </w:t>
      </w:r>
      <w:r w:rsidR="00924103">
        <w:t>4</w:t>
      </w:r>
      <w:r w:rsidR="00B321E8">
        <w:t xml:space="preserve">A a </w:t>
      </w:r>
      <w:proofErr w:type="gramStart"/>
      <w:r w:rsidR="00B321E8">
        <w:t>4B</w:t>
      </w:r>
      <w:proofErr w:type="gramEnd"/>
      <w:r w:rsidRPr="00EB1893">
        <w:t xml:space="preserve"> (</w:t>
      </w:r>
      <w:r w:rsidR="00B321E8">
        <w:t>Výkaz</w:t>
      </w:r>
      <w:r w:rsidRPr="00EB1893">
        <w:t xml:space="preserve"> výměr) této ZD.</w:t>
      </w:r>
    </w:p>
    <w:p w14:paraId="45D2C54B" w14:textId="4B191CEE" w:rsidR="00A07E08" w:rsidRPr="00EB1893" w:rsidRDefault="00A07E08" w:rsidP="00A07E08">
      <w:r w:rsidRPr="00EB1893">
        <w:t>Jsou-li v zadávací dokumentaci nebo přílohách uvedeny konkrétní obchodní názvy, jedná se pouze o vymezení požadovaného standardu a Zadavatel umožňuje i jiné technicky a kvalitativně srovnatelné řešení.</w:t>
      </w:r>
    </w:p>
    <w:p w14:paraId="3317E7BC" w14:textId="29178A06" w:rsidR="001D2CD4" w:rsidRPr="005513CC" w:rsidRDefault="00A07E08" w:rsidP="001D2CD4">
      <w:r w:rsidRPr="00EB1893">
        <w:t>Je-li v zadávací dokumentaci nebo přílohách odkazováno na normy nebo technické dokumenty podle odst. 1 nebo 2 § 90 Zákona, je dodavatelům umožněno nabídnout rovnocenné řešení.</w:t>
      </w:r>
    </w:p>
    <w:p w14:paraId="3950BB5E" w14:textId="563B182B" w:rsidR="001D2CD4" w:rsidRPr="00EB1893" w:rsidRDefault="001D2CD4" w:rsidP="001D2CD4">
      <w:pPr>
        <w:rPr>
          <w:color w:val="000000" w:themeColor="text1"/>
        </w:rPr>
      </w:pPr>
      <w:r w:rsidRPr="00EB1893">
        <w:rPr>
          <w:b/>
          <w:bCs/>
          <w:color w:val="000000" w:themeColor="text1"/>
        </w:rPr>
        <w:t>Zadavatel upozorňuje dodavatele na uvedené technické podmínky, které musí být v rámci realizace předmětu veřejné zakázky splněny. Zadavatel z důvodu prokázání splnění níže uvedených podmínek bude vyžadovat od dodavatelů v rámci jejich nabídek předložení níže uvedených dokladů</w:t>
      </w:r>
      <w:r w:rsidR="00B467F3">
        <w:rPr>
          <w:b/>
          <w:bCs/>
          <w:color w:val="000000" w:themeColor="text1"/>
        </w:rPr>
        <w:t>:</w:t>
      </w:r>
      <w:r w:rsidRPr="00EB1893">
        <w:rPr>
          <w:color w:val="000000" w:themeColor="text1"/>
        </w:rPr>
        <w:t xml:space="preserve"> </w:t>
      </w:r>
    </w:p>
    <w:p w14:paraId="422EB854" w14:textId="4668416E" w:rsidR="004A2052" w:rsidRPr="00F612D6" w:rsidRDefault="005C087D" w:rsidP="004A2052">
      <w:pPr>
        <w:pStyle w:val="Odstavecseseznamem"/>
        <w:numPr>
          <w:ilvl w:val="0"/>
          <w:numId w:val="35"/>
        </w:numPr>
        <w:rPr>
          <w:color w:val="000000" w:themeColor="text1"/>
        </w:rPr>
      </w:pPr>
      <w:r w:rsidRPr="005C087D">
        <w:t>Účastník zadávacího řízení v nabídce předloží</w:t>
      </w:r>
      <w:r w:rsidR="00CE08A9">
        <w:t xml:space="preserve"> pro</w:t>
      </w:r>
      <w:r w:rsidR="000C6FC9">
        <w:t xml:space="preserve"> </w:t>
      </w:r>
      <w:r w:rsidR="00CE08A9">
        <w:t>zařízení</w:t>
      </w:r>
      <w:r w:rsidR="000C6FC9">
        <w:t>, která budou instalována dle PD</w:t>
      </w:r>
      <w:r w:rsidR="00CE08A9">
        <w:t xml:space="preserve"> k využívání vody</w:t>
      </w:r>
      <w:r w:rsidRPr="005C087D">
        <w:t xml:space="preserve"> technické listy</w:t>
      </w:r>
      <w:r w:rsidR="00CE08A9">
        <w:t xml:space="preserve"> výrobku či stavební certifikaci nebo stávající štítek výrobku v EU:</w:t>
      </w:r>
    </w:p>
    <w:p w14:paraId="1AD52123" w14:textId="0A1F1BBF" w:rsidR="007F566F" w:rsidRDefault="00CE08A9" w:rsidP="00CE08A9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CE08A9">
        <w:rPr>
          <w:color w:val="000000" w:themeColor="text1"/>
        </w:rPr>
        <w:t>umyvadlové baterie a kuchyňské baterie mají maximální průtok vody 6 litrů/min;</w:t>
      </w:r>
    </w:p>
    <w:p w14:paraId="2A9B02BE" w14:textId="7BC7B888" w:rsidR="00CE08A9" w:rsidDel="001A6085" w:rsidRDefault="00CE08A9" w:rsidP="00CE08A9">
      <w:pPr>
        <w:pStyle w:val="Odstavecseseznamem"/>
        <w:numPr>
          <w:ilvl w:val="0"/>
          <w:numId w:val="39"/>
        </w:numPr>
        <w:rPr>
          <w:del w:id="1" w:author="Kučera Petr" w:date="2025-02-05T08:24:00Z" w16du:dateUtc="2025-02-05T07:24:00Z"/>
          <w:color w:val="000000" w:themeColor="text1"/>
        </w:rPr>
      </w:pPr>
      <w:del w:id="2" w:author="Kučera Petr" w:date="2025-02-05T08:24:00Z" w16du:dateUtc="2025-02-05T07:24:00Z">
        <w:r w:rsidRPr="00CE08A9" w:rsidDel="001A6085">
          <w:rPr>
            <w:color w:val="000000" w:themeColor="text1"/>
          </w:rPr>
          <w:delText>sprchy mají maximální průtok vody 8 litrů/min;</w:delText>
        </w:r>
      </w:del>
    </w:p>
    <w:p w14:paraId="7FFEA69A" w14:textId="74DB6EFC" w:rsidR="00CE08A9" w:rsidRDefault="00CE08A9" w:rsidP="00CE08A9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CE08A9">
        <w:rPr>
          <w:color w:val="000000" w:themeColor="text1"/>
        </w:rPr>
        <w:t>WC, zahrnující soupravy, mísy a splachovací nádrže, mají úplný objem splachovací vody</w:t>
      </w:r>
      <w:r>
        <w:rPr>
          <w:color w:val="000000" w:themeColor="text1"/>
        </w:rPr>
        <w:t xml:space="preserve"> </w:t>
      </w:r>
      <w:r w:rsidRPr="00CE08A9">
        <w:rPr>
          <w:color w:val="000000" w:themeColor="text1"/>
        </w:rPr>
        <w:t>maximálně 6 litrů a maximální průměrný objem splachovací vody 3,75 litru (vypočteno dle</w:t>
      </w:r>
      <w:r>
        <w:rPr>
          <w:color w:val="000000" w:themeColor="text1"/>
        </w:rPr>
        <w:t xml:space="preserve"> </w:t>
      </w:r>
      <w:r w:rsidRPr="00CE08A9">
        <w:rPr>
          <w:color w:val="000000" w:themeColor="text1"/>
        </w:rPr>
        <w:t>vzorce Va3 = (Vf4 + (3 × Vr5)) /4);</w:t>
      </w:r>
    </w:p>
    <w:p w14:paraId="59537DC1" w14:textId="176FA571" w:rsidR="00CE08A9" w:rsidRDefault="00CE08A9" w:rsidP="00CE08A9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CE08A9">
        <w:rPr>
          <w:color w:val="000000" w:themeColor="text1"/>
        </w:rPr>
        <w:t>pisoáry spotřebují maximálně 2 litry/mísu/hodinu. Splachovací pisoáry mají maximální úplný</w:t>
      </w:r>
      <w:r>
        <w:rPr>
          <w:color w:val="000000" w:themeColor="text1"/>
        </w:rPr>
        <w:t xml:space="preserve"> </w:t>
      </w:r>
      <w:r w:rsidRPr="00CE08A9">
        <w:rPr>
          <w:color w:val="000000" w:themeColor="text1"/>
        </w:rPr>
        <w:t>objem splachovací vody 1 litr.</w:t>
      </w:r>
    </w:p>
    <w:p w14:paraId="749868D0" w14:textId="77777777" w:rsidR="00116469" w:rsidRPr="00116469" w:rsidRDefault="00116469" w:rsidP="00116469">
      <w:pPr>
        <w:spacing w:after="0" w:line="240" w:lineRule="auto"/>
        <w:rPr>
          <w:color w:val="000000" w:themeColor="text1"/>
          <w:sz w:val="6"/>
          <w:szCs w:val="6"/>
        </w:rPr>
      </w:pPr>
    </w:p>
    <w:sectPr w:rsidR="00116469" w:rsidRPr="00116469" w:rsidSect="00052A49">
      <w:headerReference w:type="default" r:id="rId8"/>
      <w:footerReference w:type="default" r:id="rId9"/>
      <w:pgSz w:w="11906" w:h="16838"/>
      <w:pgMar w:top="2127" w:right="1417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6A17B" w14:textId="77777777" w:rsidR="008E6C10" w:rsidRDefault="008E6C10" w:rsidP="007C67A7">
      <w:r>
        <w:separator/>
      </w:r>
    </w:p>
    <w:p w14:paraId="138D8BFB" w14:textId="77777777" w:rsidR="008E6C10" w:rsidRDefault="008E6C10" w:rsidP="007C67A7"/>
  </w:endnote>
  <w:endnote w:type="continuationSeparator" w:id="0">
    <w:p w14:paraId="04B4F090" w14:textId="77777777" w:rsidR="008E6C10" w:rsidRDefault="008E6C10" w:rsidP="007C67A7">
      <w:r>
        <w:continuationSeparator/>
      </w:r>
    </w:p>
    <w:p w14:paraId="2C7D67AE" w14:textId="77777777" w:rsidR="008E6C10" w:rsidRDefault="008E6C10" w:rsidP="007C67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0594" w14:textId="1FE2D2F9" w:rsidR="0099161D" w:rsidRPr="00FC11F7" w:rsidRDefault="0099161D" w:rsidP="00A626D2">
    <w:pPr>
      <w:pStyle w:val="Zpat"/>
      <w:jc w:val="center"/>
      <w:rPr>
        <w:sz w:val="16"/>
      </w:rPr>
    </w:pPr>
    <w:r w:rsidRPr="00FC11F7">
      <w:rPr>
        <w:sz w:val="16"/>
      </w:rPr>
      <w:t xml:space="preserve">Stránka </w:t>
    </w:r>
    <w:r w:rsidRPr="00FC11F7">
      <w:rPr>
        <w:sz w:val="16"/>
      </w:rPr>
      <w:fldChar w:fldCharType="begin"/>
    </w:r>
    <w:r w:rsidRPr="00FC11F7">
      <w:rPr>
        <w:sz w:val="16"/>
      </w:rPr>
      <w:instrText>PAGE  \* Arabic  \* MERGEFORMAT</w:instrText>
    </w:r>
    <w:r w:rsidRPr="00FC11F7">
      <w:rPr>
        <w:sz w:val="16"/>
      </w:rPr>
      <w:fldChar w:fldCharType="separate"/>
    </w:r>
    <w:r w:rsidR="004F5A6C">
      <w:rPr>
        <w:noProof/>
        <w:sz w:val="16"/>
      </w:rPr>
      <w:t>14</w:t>
    </w:r>
    <w:r w:rsidRPr="00FC11F7">
      <w:rPr>
        <w:sz w:val="16"/>
      </w:rPr>
      <w:fldChar w:fldCharType="end"/>
    </w:r>
    <w:r w:rsidRPr="00FC11F7">
      <w:rPr>
        <w:sz w:val="16"/>
      </w:rPr>
      <w:t xml:space="preserve"> z </w:t>
    </w:r>
    <w:r w:rsidRPr="00FC11F7">
      <w:rPr>
        <w:sz w:val="16"/>
      </w:rPr>
      <w:fldChar w:fldCharType="begin"/>
    </w:r>
    <w:r w:rsidRPr="00FC11F7">
      <w:rPr>
        <w:sz w:val="16"/>
      </w:rPr>
      <w:instrText>NUMPAGES  \* Arabic  \* MERGEFORMAT</w:instrText>
    </w:r>
    <w:r w:rsidRPr="00FC11F7">
      <w:rPr>
        <w:sz w:val="16"/>
      </w:rPr>
      <w:fldChar w:fldCharType="separate"/>
    </w:r>
    <w:r w:rsidR="004F5A6C">
      <w:rPr>
        <w:noProof/>
        <w:sz w:val="16"/>
      </w:rPr>
      <w:t>24</w:t>
    </w:r>
    <w:r w:rsidRPr="00FC11F7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CDEE1" w14:textId="77777777" w:rsidR="008E6C10" w:rsidRDefault="008E6C10" w:rsidP="007C67A7">
      <w:r>
        <w:separator/>
      </w:r>
    </w:p>
    <w:p w14:paraId="76BF4AC2" w14:textId="77777777" w:rsidR="008E6C10" w:rsidRDefault="008E6C10" w:rsidP="007C67A7"/>
  </w:footnote>
  <w:footnote w:type="continuationSeparator" w:id="0">
    <w:p w14:paraId="5FD5583C" w14:textId="77777777" w:rsidR="008E6C10" w:rsidRDefault="008E6C10" w:rsidP="007C67A7">
      <w:r>
        <w:continuationSeparator/>
      </w:r>
    </w:p>
    <w:p w14:paraId="16A6E525" w14:textId="77777777" w:rsidR="008E6C10" w:rsidRDefault="008E6C10" w:rsidP="007C67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D918B" w14:textId="51F7C81D" w:rsidR="0099161D" w:rsidRDefault="008D0EC2" w:rsidP="00D24A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C14D3C9" wp14:editId="025D7736">
          <wp:simplePos x="0" y="0"/>
          <wp:positionH relativeFrom="column">
            <wp:posOffset>-2540</wp:posOffset>
          </wp:positionH>
          <wp:positionV relativeFrom="paragraph">
            <wp:posOffset>305011</wp:posOffset>
          </wp:positionV>
          <wp:extent cx="2294255" cy="460375"/>
          <wp:effectExtent l="0" t="0" r="0" b="0"/>
          <wp:wrapTight wrapText="bothSides">
            <wp:wrapPolygon edited="0">
              <wp:start x="0" y="0"/>
              <wp:lineTo x="0" y="19663"/>
              <wp:lineTo x="1255" y="20557"/>
              <wp:lineTo x="3408" y="20557"/>
              <wp:lineTo x="5022" y="19663"/>
              <wp:lineTo x="20805" y="15194"/>
              <wp:lineTo x="21343" y="894"/>
              <wp:lineTo x="2134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25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161D">
      <w:tab/>
    </w:r>
  </w:p>
  <w:p w14:paraId="5A956D62" w14:textId="04E17EA3" w:rsidR="0099161D" w:rsidRPr="00DD0664" w:rsidRDefault="008D0EC2" w:rsidP="00A626D2">
    <w:pPr>
      <w:pStyle w:val="Zhlav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1DDEA4" wp14:editId="07DB0224">
          <wp:simplePos x="0" y="0"/>
          <wp:positionH relativeFrom="column">
            <wp:posOffset>2773892</wp:posOffset>
          </wp:positionH>
          <wp:positionV relativeFrom="paragraph">
            <wp:posOffset>111760</wp:posOffset>
          </wp:positionV>
          <wp:extent cx="2886710" cy="351155"/>
          <wp:effectExtent l="0" t="0" r="8890" b="0"/>
          <wp:wrapTight wrapText="bothSides">
            <wp:wrapPolygon edited="0">
              <wp:start x="0" y="0"/>
              <wp:lineTo x="0" y="19920"/>
              <wp:lineTo x="4134" y="19920"/>
              <wp:lineTo x="21524" y="18749"/>
              <wp:lineTo x="21524" y="1172"/>
              <wp:lineTo x="4134" y="0"/>
              <wp:lineTo x="0" y="0"/>
            </wp:wrapPolygon>
          </wp:wrapTight>
          <wp:docPr id="15312680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710" cy="35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4A8C">
      <w:rPr>
        <w:noProof/>
      </w:rPr>
      <w:tab/>
    </w:r>
    <w:r w:rsidR="008B723B">
      <w:tab/>
    </w:r>
    <w:r w:rsidR="00DD0664" w:rsidRPr="00DD0664">
      <w:rPr>
        <w:sz w:val="16"/>
        <w:szCs w:val="16"/>
      </w:rPr>
      <w:t xml:space="preserve">Č.j.: </w:t>
    </w:r>
    <w:r w:rsidR="00886C3E" w:rsidRPr="00886C3E">
      <w:rPr>
        <w:sz w:val="16"/>
        <w:szCs w:val="16"/>
      </w:rPr>
      <w:t>062816/2024/KUSK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3107F7"/>
    <w:multiLevelType w:val="hybridMultilevel"/>
    <w:tmpl w:val="595EE2A6"/>
    <w:lvl w:ilvl="0" w:tplc="43D80DC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05A"/>
    <w:multiLevelType w:val="hybridMultilevel"/>
    <w:tmpl w:val="E3BC58A4"/>
    <w:name w:val="WW8Num3722"/>
    <w:lvl w:ilvl="0" w:tplc="94C83394">
      <w:start w:val="1"/>
      <w:numFmt w:val="decimal"/>
      <w:lvlText w:val="9.5.1.%1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8570981A">
      <w:start w:val="1"/>
      <w:numFmt w:val="decimal"/>
      <w:lvlText w:val="13.4.%4."/>
      <w:lvlJc w:val="left"/>
      <w:pPr>
        <w:ind w:left="2880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A1E36"/>
    <w:multiLevelType w:val="hybridMultilevel"/>
    <w:tmpl w:val="748C8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91DE4"/>
    <w:multiLevelType w:val="hybridMultilevel"/>
    <w:tmpl w:val="BAEC74DE"/>
    <w:name w:val="WW8Num372223"/>
    <w:lvl w:ilvl="0" w:tplc="9AE820C2">
      <w:start w:val="1"/>
      <w:numFmt w:val="decimal"/>
      <w:lvlText w:val="9.5.3.%1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73728"/>
    <w:multiLevelType w:val="hybridMultilevel"/>
    <w:tmpl w:val="DFC897E6"/>
    <w:lvl w:ilvl="0" w:tplc="8244CD58">
      <w:start w:val="1"/>
      <w:numFmt w:val="bullet"/>
      <w:lvlText w:val="-"/>
      <w:lvlJc w:val="left"/>
      <w:pPr>
        <w:ind w:left="21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7" w15:restartNumberingAfterBreak="0">
    <w:nsid w:val="0B852137"/>
    <w:multiLevelType w:val="multilevel"/>
    <w:tmpl w:val="03BA5984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8" w15:restartNumberingAfterBreak="0">
    <w:nsid w:val="0D441EC7"/>
    <w:multiLevelType w:val="hybridMultilevel"/>
    <w:tmpl w:val="FF5272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9663EB"/>
    <w:multiLevelType w:val="hybridMultilevel"/>
    <w:tmpl w:val="FB2A0AC2"/>
    <w:name w:val="WW8Num3722232"/>
    <w:lvl w:ilvl="0" w:tplc="0450BD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3E4087"/>
    <w:multiLevelType w:val="multilevel"/>
    <w:tmpl w:val="7EB219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Garamond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13.4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EFF5F11"/>
    <w:multiLevelType w:val="hybridMultilevel"/>
    <w:tmpl w:val="B8AE926A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1107A6"/>
    <w:multiLevelType w:val="hybridMultilevel"/>
    <w:tmpl w:val="F892B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016D8"/>
    <w:multiLevelType w:val="hybridMultilevel"/>
    <w:tmpl w:val="99B05D44"/>
    <w:lvl w:ilvl="0" w:tplc="4F2005BC">
      <w:start w:val="1"/>
      <w:numFmt w:val="lowerRoman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FA06B1F"/>
    <w:multiLevelType w:val="hybridMultilevel"/>
    <w:tmpl w:val="8306E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36516"/>
    <w:multiLevelType w:val="hybridMultilevel"/>
    <w:tmpl w:val="15FCC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32411FA7"/>
    <w:multiLevelType w:val="hybridMultilevel"/>
    <w:tmpl w:val="FA9E2A20"/>
    <w:name w:val="WW8Num372222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4C205F4"/>
    <w:multiLevelType w:val="hybridMultilevel"/>
    <w:tmpl w:val="9B6C0BD8"/>
    <w:name w:val="WW8Num372"/>
    <w:lvl w:ilvl="0" w:tplc="305CA112">
      <w:start w:val="1"/>
      <w:numFmt w:val="decimal"/>
      <w:lvlText w:val="9.5.%1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B4C574C"/>
    <w:multiLevelType w:val="hybridMultilevel"/>
    <w:tmpl w:val="65721C7E"/>
    <w:lvl w:ilvl="0" w:tplc="8244CD5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BD2BF9"/>
    <w:multiLevelType w:val="hybridMultilevel"/>
    <w:tmpl w:val="9ADA2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7528F"/>
    <w:multiLevelType w:val="multilevel"/>
    <w:tmpl w:val="0922C3C0"/>
    <w:lvl w:ilvl="0">
      <w:start w:val="1"/>
      <w:numFmt w:val="decimal"/>
      <w:pStyle w:val="NadpisZD1"/>
      <w:lvlText w:val="%1"/>
      <w:lvlJc w:val="left"/>
      <w:pPr>
        <w:tabs>
          <w:tab w:val="num" w:pos="7180"/>
        </w:tabs>
        <w:ind w:left="7180" w:hanging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4F4D7654"/>
    <w:multiLevelType w:val="hybridMultilevel"/>
    <w:tmpl w:val="195078AC"/>
    <w:lvl w:ilvl="0" w:tplc="8244CD5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9433A3"/>
    <w:multiLevelType w:val="hybridMultilevel"/>
    <w:tmpl w:val="23105D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46F80"/>
    <w:multiLevelType w:val="hybridMultilevel"/>
    <w:tmpl w:val="AA8A0EB2"/>
    <w:lvl w:ilvl="0" w:tplc="04050005">
      <w:start w:val="1"/>
      <w:numFmt w:val="bullet"/>
      <w:pStyle w:val="Seznamsodrkami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A1EBC"/>
    <w:multiLevelType w:val="hybridMultilevel"/>
    <w:tmpl w:val="B364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A69DC"/>
    <w:multiLevelType w:val="hybridMultilevel"/>
    <w:tmpl w:val="815E61A4"/>
    <w:lvl w:ilvl="0" w:tplc="690661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C5FE8"/>
    <w:multiLevelType w:val="hybridMultilevel"/>
    <w:tmpl w:val="C52810BC"/>
    <w:lvl w:ilvl="0" w:tplc="7C5C59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4D737C"/>
    <w:multiLevelType w:val="hybridMultilevel"/>
    <w:tmpl w:val="51FA47D2"/>
    <w:lvl w:ilvl="0" w:tplc="8244CD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C563D"/>
    <w:multiLevelType w:val="hybridMultilevel"/>
    <w:tmpl w:val="5E88DE20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B506D"/>
    <w:multiLevelType w:val="hybridMultilevel"/>
    <w:tmpl w:val="FD9AAA54"/>
    <w:lvl w:ilvl="0" w:tplc="5246C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43647"/>
    <w:multiLevelType w:val="hybridMultilevel"/>
    <w:tmpl w:val="15FCC6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E1E94"/>
    <w:multiLevelType w:val="hybridMultilevel"/>
    <w:tmpl w:val="C486F3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13799"/>
    <w:multiLevelType w:val="hybridMultilevel"/>
    <w:tmpl w:val="6CC2B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07A38"/>
    <w:multiLevelType w:val="multilevel"/>
    <w:tmpl w:val="9C28582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33911"/>
    <w:multiLevelType w:val="hybridMultilevel"/>
    <w:tmpl w:val="37E2548C"/>
    <w:lvl w:ilvl="0" w:tplc="4F2005BC">
      <w:start w:val="1"/>
      <w:numFmt w:val="lowerRoman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681B0FDD"/>
    <w:multiLevelType w:val="hybridMultilevel"/>
    <w:tmpl w:val="DAD839E6"/>
    <w:styleLink w:val="Styl12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D702F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1D0BDC"/>
    <w:multiLevelType w:val="hybridMultilevel"/>
    <w:tmpl w:val="2D243E3E"/>
    <w:lvl w:ilvl="0" w:tplc="17800C1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263A2B"/>
    <w:multiLevelType w:val="hybridMultilevel"/>
    <w:tmpl w:val="0976620A"/>
    <w:lvl w:ilvl="0" w:tplc="7D1C3110">
      <w:start w:val="1"/>
      <w:numFmt w:val="lowerLetter"/>
      <w:lvlText w:val="%1)"/>
      <w:lvlJc w:val="left"/>
      <w:pPr>
        <w:ind w:left="2190" w:hanging="360"/>
      </w:pPr>
      <w:rPr>
        <w:rFonts w:ascii="Arial" w:eastAsia="Times New Roman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910" w:hanging="360"/>
      </w:pPr>
    </w:lvl>
    <w:lvl w:ilvl="2" w:tplc="0405001B" w:tentative="1">
      <w:start w:val="1"/>
      <w:numFmt w:val="lowerRoman"/>
      <w:lvlText w:val="%3."/>
      <w:lvlJc w:val="right"/>
      <w:pPr>
        <w:ind w:left="3630" w:hanging="180"/>
      </w:pPr>
    </w:lvl>
    <w:lvl w:ilvl="3" w:tplc="0405000F" w:tentative="1">
      <w:start w:val="1"/>
      <w:numFmt w:val="decimal"/>
      <w:lvlText w:val="%4."/>
      <w:lvlJc w:val="left"/>
      <w:pPr>
        <w:ind w:left="4350" w:hanging="360"/>
      </w:pPr>
    </w:lvl>
    <w:lvl w:ilvl="4" w:tplc="04050019" w:tentative="1">
      <w:start w:val="1"/>
      <w:numFmt w:val="lowerLetter"/>
      <w:lvlText w:val="%5."/>
      <w:lvlJc w:val="left"/>
      <w:pPr>
        <w:ind w:left="5070" w:hanging="360"/>
      </w:pPr>
    </w:lvl>
    <w:lvl w:ilvl="5" w:tplc="0405001B" w:tentative="1">
      <w:start w:val="1"/>
      <w:numFmt w:val="lowerRoman"/>
      <w:lvlText w:val="%6."/>
      <w:lvlJc w:val="right"/>
      <w:pPr>
        <w:ind w:left="5790" w:hanging="180"/>
      </w:pPr>
    </w:lvl>
    <w:lvl w:ilvl="6" w:tplc="0405000F" w:tentative="1">
      <w:start w:val="1"/>
      <w:numFmt w:val="decimal"/>
      <w:lvlText w:val="%7."/>
      <w:lvlJc w:val="left"/>
      <w:pPr>
        <w:ind w:left="6510" w:hanging="360"/>
      </w:pPr>
    </w:lvl>
    <w:lvl w:ilvl="7" w:tplc="04050019" w:tentative="1">
      <w:start w:val="1"/>
      <w:numFmt w:val="lowerLetter"/>
      <w:lvlText w:val="%8."/>
      <w:lvlJc w:val="left"/>
      <w:pPr>
        <w:ind w:left="7230" w:hanging="360"/>
      </w:pPr>
    </w:lvl>
    <w:lvl w:ilvl="8" w:tplc="040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1" w15:restartNumberingAfterBreak="0">
    <w:nsid w:val="7344364D"/>
    <w:multiLevelType w:val="hybridMultilevel"/>
    <w:tmpl w:val="1536306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9869F5"/>
    <w:multiLevelType w:val="hybridMultilevel"/>
    <w:tmpl w:val="9F0C3C96"/>
    <w:name w:val="WW8Num3723"/>
    <w:lvl w:ilvl="0" w:tplc="7BBECB6C">
      <w:start w:val="1"/>
      <w:numFmt w:val="decimal"/>
      <w:lvlText w:val="13.3.%1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94FB3"/>
    <w:multiLevelType w:val="hybridMultilevel"/>
    <w:tmpl w:val="13AAE866"/>
    <w:lvl w:ilvl="0" w:tplc="CE008886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hint="default"/>
        <w:b w:val="0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54EB5"/>
    <w:multiLevelType w:val="hybridMultilevel"/>
    <w:tmpl w:val="7246506A"/>
    <w:name w:val="WW8Num37222"/>
    <w:lvl w:ilvl="0" w:tplc="BA7A7DA0">
      <w:start w:val="1"/>
      <w:numFmt w:val="decimal"/>
      <w:lvlText w:val="9.5.2.%1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78191">
    <w:abstractNumId w:val="35"/>
  </w:num>
  <w:num w:numId="2" w16cid:durableId="158037720">
    <w:abstractNumId w:val="10"/>
  </w:num>
  <w:num w:numId="3" w16cid:durableId="1187333595">
    <w:abstractNumId w:val="10"/>
    <w:lvlOverride w:ilvl="0">
      <w:startOverride w:val="1"/>
    </w:lvlOverride>
  </w:num>
  <w:num w:numId="4" w16cid:durableId="1854878854">
    <w:abstractNumId w:val="36"/>
  </w:num>
  <w:num w:numId="5" w16cid:durableId="1912155942">
    <w:abstractNumId w:val="35"/>
  </w:num>
  <w:num w:numId="6" w16cid:durableId="1603219625">
    <w:abstractNumId w:val="43"/>
  </w:num>
  <w:num w:numId="7" w16cid:durableId="605574830">
    <w:abstractNumId w:val="0"/>
  </w:num>
  <w:num w:numId="8" w16cid:durableId="5165782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2484908">
    <w:abstractNumId w:val="22"/>
  </w:num>
  <w:num w:numId="10" w16cid:durableId="1444426204">
    <w:abstractNumId w:val="38"/>
  </w:num>
  <w:num w:numId="11" w16cid:durableId="849368765">
    <w:abstractNumId w:val="25"/>
  </w:num>
  <w:num w:numId="12" w16cid:durableId="503009144">
    <w:abstractNumId w:val="11"/>
  </w:num>
  <w:num w:numId="13" w16cid:durableId="326516507">
    <w:abstractNumId w:val="27"/>
  </w:num>
  <w:num w:numId="14" w16cid:durableId="998269776">
    <w:abstractNumId w:val="16"/>
  </w:num>
  <w:num w:numId="15" w16cid:durableId="374695886">
    <w:abstractNumId w:val="30"/>
  </w:num>
  <w:num w:numId="16" w16cid:durableId="789277004">
    <w:abstractNumId w:val="40"/>
  </w:num>
  <w:num w:numId="17" w16cid:durableId="302082763">
    <w:abstractNumId w:val="4"/>
  </w:num>
  <w:num w:numId="18" w16cid:durableId="387919328">
    <w:abstractNumId w:val="15"/>
  </w:num>
  <w:num w:numId="19" w16cid:durableId="1447308968">
    <w:abstractNumId w:val="12"/>
  </w:num>
  <w:num w:numId="20" w16cid:durableId="471214452">
    <w:abstractNumId w:val="26"/>
  </w:num>
  <w:num w:numId="21" w16cid:durableId="1781533234">
    <w:abstractNumId w:val="33"/>
  </w:num>
  <w:num w:numId="22" w16cid:durableId="1733962284">
    <w:abstractNumId w:val="13"/>
  </w:num>
  <w:num w:numId="23" w16cid:durableId="640383197">
    <w:abstractNumId w:val="2"/>
  </w:num>
  <w:num w:numId="24" w16cid:durableId="846751078">
    <w:abstractNumId w:val="21"/>
  </w:num>
  <w:num w:numId="25" w16cid:durableId="1341347405">
    <w:abstractNumId w:val="14"/>
  </w:num>
  <w:num w:numId="26" w16cid:durableId="1859537168">
    <w:abstractNumId w:val="37"/>
  </w:num>
  <w:num w:numId="27" w16cid:durableId="1127427926">
    <w:abstractNumId w:val="24"/>
  </w:num>
  <w:num w:numId="28" w16cid:durableId="197620726">
    <w:abstractNumId w:val="20"/>
  </w:num>
  <w:num w:numId="29" w16cid:durableId="579171880">
    <w:abstractNumId w:val="34"/>
  </w:num>
  <w:num w:numId="30" w16cid:durableId="1185440866">
    <w:abstractNumId w:val="23"/>
  </w:num>
  <w:num w:numId="31" w16cid:durableId="466121582">
    <w:abstractNumId w:val="6"/>
  </w:num>
  <w:num w:numId="32" w16cid:durableId="191845322">
    <w:abstractNumId w:val="29"/>
  </w:num>
  <w:num w:numId="33" w16cid:durableId="1508056851">
    <w:abstractNumId w:val="8"/>
  </w:num>
  <w:num w:numId="34" w16cid:durableId="50422194">
    <w:abstractNumId w:val="32"/>
  </w:num>
  <w:num w:numId="35" w16cid:durableId="1758405831">
    <w:abstractNumId w:val="31"/>
  </w:num>
  <w:num w:numId="36" w16cid:durableId="212580305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1997689100">
    <w:abstractNumId w:val="41"/>
  </w:num>
  <w:num w:numId="38" w16cid:durableId="1336304680">
    <w:abstractNumId w:val="39"/>
  </w:num>
  <w:num w:numId="39" w16cid:durableId="1789935594">
    <w:abstractNumId w:val="28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učera Petr">
    <w15:presenceInfo w15:providerId="AD" w15:userId="S::kucerape@kr-s.cz::51c9bf93-2afd-4d24-a5b2-a35c5b8f28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B0"/>
    <w:rsid w:val="00000A53"/>
    <w:rsid w:val="00001F2A"/>
    <w:rsid w:val="00003297"/>
    <w:rsid w:val="0000345C"/>
    <w:rsid w:val="0000358A"/>
    <w:rsid w:val="0000471B"/>
    <w:rsid w:val="00004C40"/>
    <w:rsid w:val="00004E10"/>
    <w:rsid w:val="000050E1"/>
    <w:rsid w:val="00006347"/>
    <w:rsid w:val="00010192"/>
    <w:rsid w:val="0001056B"/>
    <w:rsid w:val="000119B7"/>
    <w:rsid w:val="000123AD"/>
    <w:rsid w:val="00012B6C"/>
    <w:rsid w:val="00012BC1"/>
    <w:rsid w:val="000132B5"/>
    <w:rsid w:val="00013AA2"/>
    <w:rsid w:val="000144EE"/>
    <w:rsid w:val="000148BE"/>
    <w:rsid w:val="00015C12"/>
    <w:rsid w:val="00016151"/>
    <w:rsid w:val="00016B92"/>
    <w:rsid w:val="00016CD8"/>
    <w:rsid w:val="00016D19"/>
    <w:rsid w:val="000205CE"/>
    <w:rsid w:val="00021B15"/>
    <w:rsid w:val="00022ACB"/>
    <w:rsid w:val="0002546E"/>
    <w:rsid w:val="00026D1F"/>
    <w:rsid w:val="0002708A"/>
    <w:rsid w:val="00027829"/>
    <w:rsid w:val="00027DA7"/>
    <w:rsid w:val="00030021"/>
    <w:rsid w:val="000302D7"/>
    <w:rsid w:val="00031F65"/>
    <w:rsid w:val="000326A0"/>
    <w:rsid w:val="000340B0"/>
    <w:rsid w:val="000356BE"/>
    <w:rsid w:val="00040215"/>
    <w:rsid w:val="00040A52"/>
    <w:rsid w:val="0004169D"/>
    <w:rsid w:val="00041980"/>
    <w:rsid w:val="00042402"/>
    <w:rsid w:val="00042E37"/>
    <w:rsid w:val="0004325B"/>
    <w:rsid w:val="00043DE0"/>
    <w:rsid w:val="0004419F"/>
    <w:rsid w:val="00044384"/>
    <w:rsid w:val="0004450A"/>
    <w:rsid w:val="0004475B"/>
    <w:rsid w:val="000448F0"/>
    <w:rsid w:val="00044A67"/>
    <w:rsid w:val="000451A4"/>
    <w:rsid w:val="0004619D"/>
    <w:rsid w:val="0004707F"/>
    <w:rsid w:val="00047A3D"/>
    <w:rsid w:val="0005030A"/>
    <w:rsid w:val="00050AC7"/>
    <w:rsid w:val="00052A49"/>
    <w:rsid w:val="00053D08"/>
    <w:rsid w:val="00054469"/>
    <w:rsid w:val="00056636"/>
    <w:rsid w:val="00057EB9"/>
    <w:rsid w:val="00061A1F"/>
    <w:rsid w:val="00061BBB"/>
    <w:rsid w:val="00062079"/>
    <w:rsid w:val="00062AAE"/>
    <w:rsid w:val="00062E1C"/>
    <w:rsid w:val="00064E25"/>
    <w:rsid w:val="0006518B"/>
    <w:rsid w:val="0006530C"/>
    <w:rsid w:val="00066762"/>
    <w:rsid w:val="000676EF"/>
    <w:rsid w:val="00070BA1"/>
    <w:rsid w:val="0007175F"/>
    <w:rsid w:val="00072FB7"/>
    <w:rsid w:val="0007376A"/>
    <w:rsid w:val="000744E1"/>
    <w:rsid w:val="0007450C"/>
    <w:rsid w:val="0007506E"/>
    <w:rsid w:val="0007580F"/>
    <w:rsid w:val="00075A47"/>
    <w:rsid w:val="00076AC2"/>
    <w:rsid w:val="00076EB3"/>
    <w:rsid w:val="00077F12"/>
    <w:rsid w:val="0008008E"/>
    <w:rsid w:val="0008077D"/>
    <w:rsid w:val="00080898"/>
    <w:rsid w:val="00081307"/>
    <w:rsid w:val="00081539"/>
    <w:rsid w:val="00082488"/>
    <w:rsid w:val="000825FA"/>
    <w:rsid w:val="00083174"/>
    <w:rsid w:val="000838F0"/>
    <w:rsid w:val="00085248"/>
    <w:rsid w:val="00085F34"/>
    <w:rsid w:val="00087667"/>
    <w:rsid w:val="00091338"/>
    <w:rsid w:val="000917D5"/>
    <w:rsid w:val="0009313C"/>
    <w:rsid w:val="000936B5"/>
    <w:rsid w:val="00093D65"/>
    <w:rsid w:val="00095430"/>
    <w:rsid w:val="00095D30"/>
    <w:rsid w:val="00096254"/>
    <w:rsid w:val="000971A2"/>
    <w:rsid w:val="00097F37"/>
    <w:rsid w:val="000A0454"/>
    <w:rsid w:val="000A04CB"/>
    <w:rsid w:val="000A18D3"/>
    <w:rsid w:val="000A2BA5"/>
    <w:rsid w:val="000A4073"/>
    <w:rsid w:val="000A54FA"/>
    <w:rsid w:val="000A60CD"/>
    <w:rsid w:val="000A6343"/>
    <w:rsid w:val="000A6E02"/>
    <w:rsid w:val="000A77DF"/>
    <w:rsid w:val="000A7C2C"/>
    <w:rsid w:val="000A7F76"/>
    <w:rsid w:val="000B0169"/>
    <w:rsid w:val="000B1DBC"/>
    <w:rsid w:val="000B21AA"/>
    <w:rsid w:val="000B2333"/>
    <w:rsid w:val="000B29E5"/>
    <w:rsid w:val="000B2EC1"/>
    <w:rsid w:val="000B40D0"/>
    <w:rsid w:val="000B422E"/>
    <w:rsid w:val="000B5E7A"/>
    <w:rsid w:val="000B637D"/>
    <w:rsid w:val="000C1000"/>
    <w:rsid w:val="000C11C5"/>
    <w:rsid w:val="000C3778"/>
    <w:rsid w:val="000C39E4"/>
    <w:rsid w:val="000C435F"/>
    <w:rsid w:val="000C43AE"/>
    <w:rsid w:val="000C4E35"/>
    <w:rsid w:val="000C61A3"/>
    <w:rsid w:val="000C6FC9"/>
    <w:rsid w:val="000C7182"/>
    <w:rsid w:val="000C7A98"/>
    <w:rsid w:val="000D0263"/>
    <w:rsid w:val="000D0375"/>
    <w:rsid w:val="000D03E2"/>
    <w:rsid w:val="000D1925"/>
    <w:rsid w:val="000D1950"/>
    <w:rsid w:val="000D31F9"/>
    <w:rsid w:val="000D331D"/>
    <w:rsid w:val="000D3E1D"/>
    <w:rsid w:val="000D50E4"/>
    <w:rsid w:val="000D6AF3"/>
    <w:rsid w:val="000D732B"/>
    <w:rsid w:val="000E08FA"/>
    <w:rsid w:val="000E09A9"/>
    <w:rsid w:val="000E1980"/>
    <w:rsid w:val="000E1E23"/>
    <w:rsid w:val="000E55AF"/>
    <w:rsid w:val="000E605E"/>
    <w:rsid w:val="000E66BB"/>
    <w:rsid w:val="000E735D"/>
    <w:rsid w:val="000F055C"/>
    <w:rsid w:val="000F27E4"/>
    <w:rsid w:val="000F2D34"/>
    <w:rsid w:val="000F399F"/>
    <w:rsid w:val="000F3BF7"/>
    <w:rsid w:val="000F42BD"/>
    <w:rsid w:val="000F4D47"/>
    <w:rsid w:val="00100788"/>
    <w:rsid w:val="00100B98"/>
    <w:rsid w:val="00101E5B"/>
    <w:rsid w:val="00102640"/>
    <w:rsid w:val="001027FB"/>
    <w:rsid w:val="00102B42"/>
    <w:rsid w:val="0010329E"/>
    <w:rsid w:val="00103ABC"/>
    <w:rsid w:val="0010484F"/>
    <w:rsid w:val="00105209"/>
    <w:rsid w:val="001052CC"/>
    <w:rsid w:val="00105B12"/>
    <w:rsid w:val="00106DCC"/>
    <w:rsid w:val="00107631"/>
    <w:rsid w:val="001101DE"/>
    <w:rsid w:val="00112F50"/>
    <w:rsid w:val="00113617"/>
    <w:rsid w:val="00113C35"/>
    <w:rsid w:val="00114763"/>
    <w:rsid w:val="00114C1D"/>
    <w:rsid w:val="00116469"/>
    <w:rsid w:val="001169EF"/>
    <w:rsid w:val="00123121"/>
    <w:rsid w:val="0012463F"/>
    <w:rsid w:val="00124963"/>
    <w:rsid w:val="00125E18"/>
    <w:rsid w:val="00125E1E"/>
    <w:rsid w:val="00126132"/>
    <w:rsid w:val="0012733E"/>
    <w:rsid w:val="001301E4"/>
    <w:rsid w:val="0013029A"/>
    <w:rsid w:val="00130358"/>
    <w:rsid w:val="001308C8"/>
    <w:rsid w:val="00130B46"/>
    <w:rsid w:val="00132AA5"/>
    <w:rsid w:val="001344F7"/>
    <w:rsid w:val="0013452E"/>
    <w:rsid w:val="00134AEB"/>
    <w:rsid w:val="00136E06"/>
    <w:rsid w:val="00137491"/>
    <w:rsid w:val="00137848"/>
    <w:rsid w:val="00141C99"/>
    <w:rsid w:val="0014214A"/>
    <w:rsid w:val="0014262B"/>
    <w:rsid w:val="00142865"/>
    <w:rsid w:val="001428AF"/>
    <w:rsid w:val="00143637"/>
    <w:rsid w:val="001442A0"/>
    <w:rsid w:val="001444C9"/>
    <w:rsid w:val="0014452D"/>
    <w:rsid w:val="001451AF"/>
    <w:rsid w:val="0014567C"/>
    <w:rsid w:val="001503F9"/>
    <w:rsid w:val="00150A0F"/>
    <w:rsid w:val="00150AF6"/>
    <w:rsid w:val="00153F57"/>
    <w:rsid w:val="001546E7"/>
    <w:rsid w:val="00154E46"/>
    <w:rsid w:val="00154EC1"/>
    <w:rsid w:val="00155552"/>
    <w:rsid w:val="00155CD8"/>
    <w:rsid w:val="00161479"/>
    <w:rsid w:val="00162DD9"/>
    <w:rsid w:val="001632E9"/>
    <w:rsid w:val="001644DF"/>
    <w:rsid w:val="00164848"/>
    <w:rsid w:val="00164B8D"/>
    <w:rsid w:val="001654A3"/>
    <w:rsid w:val="001661AE"/>
    <w:rsid w:val="00167EFF"/>
    <w:rsid w:val="00167F19"/>
    <w:rsid w:val="001705F0"/>
    <w:rsid w:val="00171733"/>
    <w:rsid w:val="00171D49"/>
    <w:rsid w:val="00172337"/>
    <w:rsid w:val="00172558"/>
    <w:rsid w:val="00172F6D"/>
    <w:rsid w:val="00172F86"/>
    <w:rsid w:val="00173BB8"/>
    <w:rsid w:val="00174F4F"/>
    <w:rsid w:val="00175F95"/>
    <w:rsid w:val="001764D1"/>
    <w:rsid w:val="001768D9"/>
    <w:rsid w:val="00176FE2"/>
    <w:rsid w:val="001770D6"/>
    <w:rsid w:val="00180A2D"/>
    <w:rsid w:val="0018265E"/>
    <w:rsid w:val="0018353C"/>
    <w:rsid w:val="0018393E"/>
    <w:rsid w:val="00183D31"/>
    <w:rsid w:val="00183EF4"/>
    <w:rsid w:val="00185713"/>
    <w:rsid w:val="0018798C"/>
    <w:rsid w:val="00187FA8"/>
    <w:rsid w:val="001907BD"/>
    <w:rsid w:val="00192305"/>
    <w:rsid w:val="00192D9E"/>
    <w:rsid w:val="0019316F"/>
    <w:rsid w:val="001935E2"/>
    <w:rsid w:val="00193864"/>
    <w:rsid w:val="00193B93"/>
    <w:rsid w:val="00194130"/>
    <w:rsid w:val="001943EA"/>
    <w:rsid w:val="001945B5"/>
    <w:rsid w:val="001949ED"/>
    <w:rsid w:val="00194F8C"/>
    <w:rsid w:val="0019703E"/>
    <w:rsid w:val="00197262"/>
    <w:rsid w:val="001A0FED"/>
    <w:rsid w:val="001A22F3"/>
    <w:rsid w:val="001A32C7"/>
    <w:rsid w:val="001A5A06"/>
    <w:rsid w:val="001A6085"/>
    <w:rsid w:val="001A6171"/>
    <w:rsid w:val="001A679C"/>
    <w:rsid w:val="001A747C"/>
    <w:rsid w:val="001A77A3"/>
    <w:rsid w:val="001B0EE9"/>
    <w:rsid w:val="001B1EA0"/>
    <w:rsid w:val="001B1F67"/>
    <w:rsid w:val="001B2428"/>
    <w:rsid w:val="001B2C9A"/>
    <w:rsid w:val="001B3370"/>
    <w:rsid w:val="001B57AE"/>
    <w:rsid w:val="001B6F0E"/>
    <w:rsid w:val="001C056B"/>
    <w:rsid w:val="001C09A3"/>
    <w:rsid w:val="001C0ABD"/>
    <w:rsid w:val="001C1730"/>
    <w:rsid w:val="001C30A4"/>
    <w:rsid w:val="001C3C00"/>
    <w:rsid w:val="001C5D65"/>
    <w:rsid w:val="001C71ED"/>
    <w:rsid w:val="001D0DC2"/>
    <w:rsid w:val="001D19C8"/>
    <w:rsid w:val="001D1BC6"/>
    <w:rsid w:val="001D2458"/>
    <w:rsid w:val="001D2CD4"/>
    <w:rsid w:val="001D505A"/>
    <w:rsid w:val="001D5DA5"/>
    <w:rsid w:val="001D6A9B"/>
    <w:rsid w:val="001D6B7A"/>
    <w:rsid w:val="001D6CBB"/>
    <w:rsid w:val="001D785F"/>
    <w:rsid w:val="001E35AD"/>
    <w:rsid w:val="001E4881"/>
    <w:rsid w:val="001E48E3"/>
    <w:rsid w:val="001E503E"/>
    <w:rsid w:val="001E560A"/>
    <w:rsid w:val="001E6CB5"/>
    <w:rsid w:val="001E764A"/>
    <w:rsid w:val="001F0347"/>
    <w:rsid w:val="001F05E5"/>
    <w:rsid w:val="001F0E44"/>
    <w:rsid w:val="001F168D"/>
    <w:rsid w:val="001F3625"/>
    <w:rsid w:val="001F4A1A"/>
    <w:rsid w:val="001F5108"/>
    <w:rsid w:val="001F5988"/>
    <w:rsid w:val="001F5D5C"/>
    <w:rsid w:val="001F6D48"/>
    <w:rsid w:val="001F7E7C"/>
    <w:rsid w:val="00201720"/>
    <w:rsid w:val="00201812"/>
    <w:rsid w:val="00203980"/>
    <w:rsid w:val="00203D87"/>
    <w:rsid w:val="00203FFF"/>
    <w:rsid w:val="00204706"/>
    <w:rsid w:val="002050A6"/>
    <w:rsid w:val="00205139"/>
    <w:rsid w:val="00207354"/>
    <w:rsid w:val="00207603"/>
    <w:rsid w:val="00207935"/>
    <w:rsid w:val="002102F2"/>
    <w:rsid w:val="002104C0"/>
    <w:rsid w:val="00210D1E"/>
    <w:rsid w:val="00214CCC"/>
    <w:rsid w:val="002156B8"/>
    <w:rsid w:val="00215BF4"/>
    <w:rsid w:val="00216056"/>
    <w:rsid w:val="00216796"/>
    <w:rsid w:val="0021681A"/>
    <w:rsid w:val="002169E0"/>
    <w:rsid w:val="00216DD4"/>
    <w:rsid w:val="00216FE6"/>
    <w:rsid w:val="0021777E"/>
    <w:rsid w:val="00217CA5"/>
    <w:rsid w:val="00220506"/>
    <w:rsid w:val="00220830"/>
    <w:rsid w:val="00221266"/>
    <w:rsid w:val="00221940"/>
    <w:rsid w:val="00221F21"/>
    <w:rsid w:val="002223DE"/>
    <w:rsid w:val="00223104"/>
    <w:rsid w:val="002235BF"/>
    <w:rsid w:val="002241A6"/>
    <w:rsid w:val="002259C0"/>
    <w:rsid w:val="00225DED"/>
    <w:rsid w:val="002277B7"/>
    <w:rsid w:val="00227AEB"/>
    <w:rsid w:val="002310D7"/>
    <w:rsid w:val="00231D8D"/>
    <w:rsid w:val="00232780"/>
    <w:rsid w:val="00232C50"/>
    <w:rsid w:val="002335F8"/>
    <w:rsid w:val="00233BC1"/>
    <w:rsid w:val="00237C14"/>
    <w:rsid w:val="00240F6A"/>
    <w:rsid w:val="00241931"/>
    <w:rsid w:val="0024195C"/>
    <w:rsid w:val="00241A79"/>
    <w:rsid w:val="002428CD"/>
    <w:rsid w:val="002449B1"/>
    <w:rsid w:val="00245609"/>
    <w:rsid w:val="00246A0E"/>
    <w:rsid w:val="002515E7"/>
    <w:rsid w:val="00251FB0"/>
    <w:rsid w:val="00252D1D"/>
    <w:rsid w:val="00253B15"/>
    <w:rsid w:val="00253C81"/>
    <w:rsid w:val="00254E3C"/>
    <w:rsid w:val="00256956"/>
    <w:rsid w:val="002569C7"/>
    <w:rsid w:val="00257363"/>
    <w:rsid w:val="0026002D"/>
    <w:rsid w:val="00260F16"/>
    <w:rsid w:val="002612C7"/>
    <w:rsid w:val="00261528"/>
    <w:rsid w:val="00262907"/>
    <w:rsid w:val="002637E9"/>
    <w:rsid w:val="00264D49"/>
    <w:rsid w:val="00265935"/>
    <w:rsid w:val="00265B53"/>
    <w:rsid w:val="00265C08"/>
    <w:rsid w:val="002672BC"/>
    <w:rsid w:val="00267327"/>
    <w:rsid w:val="00267E02"/>
    <w:rsid w:val="00271799"/>
    <w:rsid w:val="00271E29"/>
    <w:rsid w:val="00272C3F"/>
    <w:rsid w:val="00273A7A"/>
    <w:rsid w:val="00275BA9"/>
    <w:rsid w:val="00275CA9"/>
    <w:rsid w:val="0027608A"/>
    <w:rsid w:val="002767F3"/>
    <w:rsid w:val="00276B6D"/>
    <w:rsid w:val="00277542"/>
    <w:rsid w:val="00277D0A"/>
    <w:rsid w:val="00280E53"/>
    <w:rsid w:val="00281422"/>
    <w:rsid w:val="00281C45"/>
    <w:rsid w:val="00281DAA"/>
    <w:rsid w:val="00282A30"/>
    <w:rsid w:val="00284D2F"/>
    <w:rsid w:val="00285796"/>
    <w:rsid w:val="00285F69"/>
    <w:rsid w:val="00287B6A"/>
    <w:rsid w:val="00290385"/>
    <w:rsid w:val="00290430"/>
    <w:rsid w:val="00290852"/>
    <w:rsid w:val="00290A03"/>
    <w:rsid w:val="00291623"/>
    <w:rsid w:val="00291B1F"/>
    <w:rsid w:val="00292779"/>
    <w:rsid w:val="00293D62"/>
    <w:rsid w:val="00294C24"/>
    <w:rsid w:val="00295729"/>
    <w:rsid w:val="00296125"/>
    <w:rsid w:val="002961DC"/>
    <w:rsid w:val="002974B7"/>
    <w:rsid w:val="002976C6"/>
    <w:rsid w:val="002A0DF8"/>
    <w:rsid w:val="002A1126"/>
    <w:rsid w:val="002A1499"/>
    <w:rsid w:val="002A2223"/>
    <w:rsid w:val="002A2710"/>
    <w:rsid w:val="002A2E8B"/>
    <w:rsid w:val="002A2F42"/>
    <w:rsid w:val="002A3FD8"/>
    <w:rsid w:val="002A423B"/>
    <w:rsid w:val="002A54D1"/>
    <w:rsid w:val="002A62C1"/>
    <w:rsid w:val="002A767F"/>
    <w:rsid w:val="002A783A"/>
    <w:rsid w:val="002B00B8"/>
    <w:rsid w:val="002B01E0"/>
    <w:rsid w:val="002B3798"/>
    <w:rsid w:val="002B4700"/>
    <w:rsid w:val="002B578D"/>
    <w:rsid w:val="002B5EB9"/>
    <w:rsid w:val="002B6181"/>
    <w:rsid w:val="002B61A9"/>
    <w:rsid w:val="002B68E3"/>
    <w:rsid w:val="002B7F91"/>
    <w:rsid w:val="002C1350"/>
    <w:rsid w:val="002C1665"/>
    <w:rsid w:val="002C1FAB"/>
    <w:rsid w:val="002C34F7"/>
    <w:rsid w:val="002C3893"/>
    <w:rsid w:val="002C3BC1"/>
    <w:rsid w:val="002C3DB6"/>
    <w:rsid w:val="002C563D"/>
    <w:rsid w:val="002C6D67"/>
    <w:rsid w:val="002C7B9A"/>
    <w:rsid w:val="002D05AA"/>
    <w:rsid w:val="002D0B8F"/>
    <w:rsid w:val="002D1D68"/>
    <w:rsid w:val="002D38BC"/>
    <w:rsid w:val="002D46D8"/>
    <w:rsid w:val="002D4955"/>
    <w:rsid w:val="002D5B0D"/>
    <w:rsid w:val="002E046B"/>
    <w:rsid w:val="002E0783"/>
    <w:rsid w:val="002E0D04"/>
    <w:rsid w:val="002E0EF8"/>
    <w:rsid w:val="002E1A70"/>
    <w:rsid w:val="002E24F7"/>
    <w:rsid w:val="002E26FD"/>
    <w:rsid w:val="002E2963"/>
    <w:rsid w:val="002E2BCB"/>
    <w:rsid w:val="002E439E"/>
    <w:rsid w:val="002E7208"/>
    <w:rsid w:val="002E7C64"/>
    <w:rsid w:val="002F06D4"/>
    <w:rsid w:val="002F0B7F"/>
    <w:rsid w:val="002F0BD9"/>
    <w:rsid w:val="002F29EF"/>
    <w:rsid w:val="002F3C27"/>
    <w:rsid w:val="002F4477"/>
    <w:rsid w:val="002F4606"/>
    <w:rsid w:val="002F4D59"/>
    <w:rsid w:val="002F6445"/>
    <w:rsid w:val="002F6691"/>
    <w:rsid w:val="002F6D1E"/>
    <w:rsid w:val="002F77F7"/>
    <w:rsid w:val="003010A6"/>
    <w:rsid w:val="00301474"/>
    <w:rsid w:val="0030153B"/>
    <w:rsid w:val="00302900"/>
    <w:rsid w:val="00303804"/>
    <w:rsid w:val="00304281"/>
    <w:rsid w:val="00304610"/>
    <w:rsid w:val="00304879"/>
    <w:rsid w:val="003053EC"/>
    <w:rsid w:val="0030687B"/>
    <w:rsid w:val="00306BEC"/>
    <w:rsid w:val="00306DC3"/>
    <w:rsid w:val="0030710D"/>
    <w:rsid w:val="003072DA"/>
    <w:rsid w:val="003077B9"/>
    <w:rsid w:val="003102F9"/>
    <w:rsid w:val="00312C09"/>
    <w:rsid w:val="00312D53"/>
    <w:rsid w:val="00313218"/>
    <w:rsid w:val="00314E25"/>
    <w:rsid w:val="00315267"/>
    <w:rsid w:val="003154CE"/>
    <w:rsid w:val="00315F38"/>
    <w:rsid w:val="003166B3"/>
    <w:rsid w:val="00316A78"/>
    <w:rsid w:val="00316F86"/>
    <w:rsid w:val="003170DE"/>
    <w:rsid w:val="00317EE3"/>
    <w:rsid w:val="0032048D"/>
    <w:rsid w:val="003215C2"/>
    <w:rsid w:val="00321864"/>
    <w:rsid w:val="00321B0C"/>
    <w:rsid w:val="00322118"/>
    <w:rsid w:val="00324B42"/>
    <w:rsid w:val="00325130"/>
    <w:rsid w:val="003259D4"/>
    <w:rsid w:val="00325FCC"/>
    <w:rsid w:val="00326432"/>
    <w:rsid w:val="00327B63"/>
    <w:rsid w:val="00327BD9"/>
    <w:rsid w:val="00331141"/>
    <w:rsid w:val="00331622"/>
    <w:rsid w:val="00331E70"/>
    <w:rsid w:val="00333AE9"/>
    <w:rsid w:val="00334704"/>
    <w:rsid w:val="00334BDD"/>
    <w:rsid w:val="00335193"/>
    <w:rsid w:val="00337190"/>
    <w:rsid w:val="00337736"/>
    <w:rsid w:val="00337BF8"/>
    <w:rsid w:val="00341056"/>
    <w:rsid w:val="00342099"/>
    <w:rsid w:val="00342513"/>
    <w:rsid w:val="003437E8"/>
    <w:rsid w:val="003455F8"/>
    <w:rsid w:val="003460B7"/>
    <w:rsid w:val="003469CC"/>
    <w:rsid w:val="00351074"/>
    <w:rsid w:val="003523C5"/>
    <w:rsid w:val="003531B7"/>
    <w:rsid w:val="003532E1"/>
    <w:rsid w:val="00354359"/>
    <w:rsid w:val="0035622D"/>
    <w:rsid w:val="003567CB"/>
    <w:rsid w:val="00356920"/>
    <w:rsid w:val="003569D5"/>
    <w:rsid w:val="00356AB6"/>
    <w:rsid w:val="00356D26"/>
    <w:rsid w:val="00357DD8"/>
    <w:rsid w:val="0036372C"/>
    <w:rsid w:val="0036435B"/>
    <w:rsid w:val="00365C2E"/>
    <w:rsid w:val="003674A7"/>
    <w:rsid w:val="00370997"/>
    <w:rsid w:val="003709E7"/>
    <w:rsid w:val="00370CE1"/>
    <w:rsid w:val="00371021"/>
    <w:rsid w:val="00371AB3"/>
    <w:rsid w:val="00371B27"/>
    <w:rsid w:val="00374B08"/>
    <w:rsid w:val="003802A3"/>
    <w:rsid w:val="00380999"/>
    <w:rsid w:val="00380A92"/>
    <w:rsid w:val="00380EF4"/>
    <w:rsid w:val="00380FDC"/>
    <w:rsid w:val="00381E1D"/>
    <w:rsid w:val="003825DE"/>
    <w:rsid w:val="00382637"/>
    <w:rsid w:val="00382AB4"/>
    <w:rsid w:val="00382BD6"/>
    <w:rsid w:val="00383865"/>
    <w:rsid w:val="003853C1"/>
    <w:rsid w:val="003856A1"/>
    <w:rsid w:val="0038597C"/>
    <w:rsid w:val="00386E75"/>
    <w:rsid w:val="003872B8"/>
    <w:rsid w:val="003876EE"/>
    <w:rsid w:val="00387A45"/>
    <w:rsid w:val="00387AA2"/>
    <w:rsid w:val="00387F5E"/>
    <w:rsid w:val="00387F6F"/>
    <w:rsid w:val="00390820"/>
    <w:rsid w:val="003914E1"/>
    <w:rsid w:val="00391BEF"/>
    <w:rsid w:val="003924B5"/>
    <w:rsid w:val="00392C08"/>
    <w:rsid w:val="00393831"/>
    <w:rsid w:val="00394443"/>
    <w:rsid w:val="00394C3A"/>
    <w:rsid w:val="003954EA"/>
    <w:rsid w:val="0039605C"/>
    <w:rsid w:val="00396077"/>
    <w:rsid w:val="00396F36"/>
    <w:rsid w:val="00396FB7"/>
    <w:rsid w:val="003A0439"/>
    <w:rsid w:val="003A09F2"/>
    <w:rsid w:val="003A0A76"/>
    <w:rsid w:val="003A0BAF"/>
    <w:rsid w:val="003A0FA9"/>
    <w:rsid w:val="003A11C3"/>
    <w:rsid w:val="003A1A80"/>
    <w:rsid w:val="003A1F58"/>
    <w:rsid w:val="003A2531"/>
    <w:rsid w:val="003A2A52"/>
    <w:rsid w:val="003A528B"/>
    <w:rsid w:val="003A5367"/>
    <w:rsid w:val="003A5D87"/>
    <w:rsid w:val="003A5FA2"/>
    <w:rsid w:val="003A67F1"/>
    <w:rsid w:val="003A6E28"/>
    <w:rsid w:val="003A759F"/>
    <w:rsid w:val="003A7845"/>
    <w:rsid w:val="003B0619"/>
    <w:rsid w:val="003B1055"/>
    <w:rsid w:val="003B14D7"/>
    <w:rsid w:val="003B2D06"/>
    <w:rsid w:val="003B3781"/>
    <w:rsid w:val="003B4043"/>
    <w:rsid w:val="003B4061"/>
    <w:rsid w:val="003B7862"/>
    <w:rsid w:val="003C094A"/>
    <w:rsid w:val="003C29C5"/>
    <w:rsid w:val="003C3DC9"/>
    <w:rsid w:val="003C4D2F"/>
    <w:rsid w:val="003C57C9"/>
    <w:rsid w:val="003C6B89"/>
    <w:rsid w:val="003C6C5E"/>
    <w:rsid w:val="003D03C3"/>
    <w:rsid w:val="003D0BB9"/>
    <w:rsid w:val="003D1021"/>
    <w:rsid w:val="003D16E2"/>
    <w:rsid w:val="003D3017"/>
    <w:rsid w:val="003D381D"/>
    <w:rsid w:val="003D534A"/>
    <w:rsid w:val="003D597A"/>
    <w:rsid w:val="003D5B02"/>
    <w:rsid w:val="003D6976"/>
    <w:rsid w:val="003D7BF4"/>
    <w:rsid w:val="003E136F"/>
    <w:rsid w:val="003E16C9"/>
    <w:rsid w:val="003E1707"/>
    <w:rsid w:val="003E2E47"/>
    <w:rsid w:val="003E43DF"/>
    <w:rsid w:val="003E4D27"/>
    <w:rsid w:val="003E7963"/>
    <w:rsid w:val="003F04A9"/>
    <w:rsid w:val="003F066D"/>
    <w:rsid w:val="003F0A47"/>
    <w:rsid w:val="003F0A61"/>
    <w:rsid w:val="003F18B2"/>
    <w:rsid w:val="003F42A2"/>
    <w:rsid w:val="003F45B5"/>
    <w:rsid w:val="003F4736"/>
    <w:rsid w:val="003F483D"/>
    <w:rsid w:val="003F4C93"/>
    <w:rsid w:val="003F58A3"/>
    <w:rsid w:val="003F6221"/>
    <w:rsid w:val="003F7C6E"/>
    <w:rsid w:val="004018BA"/>
    <w:rsid w:val="00401DAE"/>
    <w:rsid w:val="004026F0"/>
    <w:rsid w:val="00402EAA"/>
    <w:rsid w:val="004032A3"/>
    <w:rsid w:val="004041FA"/>
    <w:rsid w:val="0040471C"/>
    <w:rsid w:val="004050EF"/>
    <w:rsid w:val="0040549F"/>
    <w:rsid w:val="00405842"/>
    <w:rsid w:val="00405B3A"/>
    <w:rsid w:val="0040689A"/>
    <w:rsid w:val="00406DDF"/>
    <w:rsid w:val="00410B13"/>
    <w:rsid w:val="00411B5E"/>
    <w:rsid w:val="0041259E"/>
    <w:rsid w:val="00412791"/>
    <w:rsid w:val="00412BB5"/>
    <w:rsid w:val="00413FDB"/>
    <w:rsid w:val="0041564A"/>
    <w:rsid w:val="00415EEC"/>
    <w:rsid w:val="004165C8"/>
    <w:rsid w:val="00417B36"/>
    <w:rsid w:val="004200DF"/>
    <w:rsid w:val="00420753"/>
    <w:rsid w:val="004207D5"/>
    <w:rsid w:val="00420828"/>
    <w:rsid w:val="00421BB3"/>
    <w:rsid w:val="00421BCD"/>
    <w:rsid w:val="00422291"/>
    <w:rsid w:val="00422DC1"/>
    <w:rsid w:val="004231E6"/>
    <w:rsid w:val="00423773"/>
    <w:rsid w:val="0042454E"/>
    <w:rsid w:val="004249DB"/>
    <w:rsid w:val="004262BF"/>
    <w:rsid w:val="00426D76"/>
    <w:rsid w:val="004272EF"/>
    <w:rsid w:val="00427588"/>
    <w:rsid w:val="00430534"/>
    <w:rsid w:val="004305E8"/>
    <w:rsid w:val="0043072A"/>
    <w:rsid w:val="004314B8"/>
    <w:rsid w:val="004317FB"/>
    <w:rsid w:val="00431D88"/>
    <w:rsid w:val="00433ED0"/>
    <w:rsid w:val="00434687"/>
    <w:rsid w:val="00434C76"/>
    <w:rsid w:val="00434F8C"/>
    <w:rsid w:val="00435D7F"/>
    <w:rsid w:val="00435ECC"/>
    <w:rsid w:val="004369FE"/>
    <w:rsid w:val="00436E78"/>
    <w:rsid w:val="00437506"/>
    <w:rsid w:val="00437521"/>
    <w:rsid w:val="00440524"/>
    <w:rsid w:val="004409A2"/>
    <w:rsid w:val="00440D1E"/>
    <w:rsid w:val="004410D3"/>
    <w:rsid w:val="004420A1"/>
    <w:rsid w:val="0044245E"/>
    <w:rsid w:val="00443170"/>
    <w:rsid w:val="004444AD"/>
    <w:rsid w:val="00444A7C"/>
    <w:rsid w:val="004468F5"/>
    <w:rsid w:val="00446A5B"/>
    <w:rsid w:val="00446B2B"/>
    <w:rsid w:val="00446ED0"/>
    <w:rsid w:val="004470FF"/>
    <w:rsid w:val="00447C3E"/>
    <w:rsid w:val="00451BFF"/>
    <w:rsid w:val="00451C05"/>
    <w:rsid w:val="00452A80"/>
    <w:rsid w:val="004533DE"/>
    <w:rsid w:val="00453E2C"/>
    <w:rsid w:val="0045423A"/>
    <w:rsid w:val="004556E8"/>
    <w:rsid w:val="00455705"/>
    <w:rsid w:val="004563E3"/>
    <w:rsid w:val="0045654F"/>
    <w:rsid w:val="00456CE2"/>
    <w:rsid w:val="00457344"/>
    <w:rsid w:val="00457357"/>
    <w:rsid w:val="00457444"/>
    <w:rsid w:val="00457495"/>
    <w:rsid w:val="004604D6"/>
    <w:rsid w:val="00461A0A"/>
    <w:rsid w:val="00463012"/>
    <w:rsid w:val="00463073"/>
    <w:rsid w:val="004632E2"/>
    <w:rsid w:val="00463627"/>
    <w:rsid w:val="00465004"/>
    <w:rsid w:val="004677B1"/>
    <w:rsid w:val="00467BBE"/>
    <w:rsid w:val="00471E66"/>
    <w:rsid w:val="00473934"/>
    <w:rsid w:val="00474527"/>
    <w:rsid w:val="00474DD9"/>
    <w:rsid w:val="00474EEB"/>
    <w:rsid w:val="004753AF"/>
    <w:rsid w:val="0047601B"/>
    <w:rsid w:val="004765CE"/>
    <w:rsid w:val="0048246C"/>
    <w:rsid w:val="0048285B"/>
    <w:rsid w:val="00482D33"/>
    <w:rsid w:val="00484C54"/>
    <w:rsid w:val="00484ECB"/>
    <w:rsid w:val="00485D84"/>
    <w:rsid w:val="004869D4"/>
    <w:rsid w:val="00486BCA"/>
    <w:rsid w:val="00487B2B"/>
    <w:rsid w:val="0049094E"/>
    <w:rsid w:val="004909F7"/>
    <w:rsid w:val="00491466"/>
    <w:rsid w:val="004914D6"/>
    <w:rsid w:val="00492BEE"/>
    <w:rsid w:val="0049368B"/>
    <w:rsid w:val="00493CA8"/>
    <w:rsid w:val="00493FB6"/>
    <w:rsid w:val="00494584"/>
    <w:rsid w:val="00494DEF"/>
    <w:rsid w:val="004962D2"/>
    <w:rsid w:val="00496DEE"/>
    <w:rsid w:val="004970BC"/>
    <w:rsid w:val="004A06E8"/>
    <w:rsid w:val="004A0A39"/>
    <w:rsid w:val="004A1908"/>
    <w:rsid w:val="004A2052"/>
    <w:rsid w:val="004A3838"/>
    <w:rsid w:val="004A4256"/>
    <w:rsid w:val="004A7338"/>
    <w:rsid w:val="004A7F0B"/>
    <w:rsid w:val="004B07CE"/>
    <w:rsid w:val="004B09DB"/>
    <w:rsid w:val="004B1132"/>
    <w:rsid w:val="004B13B3"/>
    <w:rsid w:val="004B147F"/>
    <w:rsid w:val="004B1500"/>
    <w:rsid w:val="004B1554"/>
    <w:rsid w:val="004B1A8B"/>
    <w:rsid w:val="004B2E1A"/>
    <w:rsid w:val="004B342A"/>
    <w:rsid w:val="004B45F5"/>
    <w:rsid w:val="004B519D"/>
    <w:rsid w:val="004B5264"/>
    <w:rsid w:val="004B55B7"/>
    <w:rsid w:val="004B654F"/>
    <w:rsid w:val="004B68FA"/>
    <w:rsid w:val="004B6D12"/>
    <w:rsid w:val="004B7328"/>
    <w:rsid w:val="004B73B2"/>
    <w:rsid w:val="004B7D24"/>
    <w:rsid w:val="004C0683"/>
    <w:rsid w:val="004C0C25"/>
    <w:rsid w:val="004C0CAB"/>
    <w:rsid w:val="004C19F8"/>
    <w:rsid w:val="004C4431"/>
    <w:rsid w:val="004C512E"/>
    <w:rsid w:val="004C54D9"/>
    <w:rsid w:val="004C75E6"/>
    <w:rsid w:val="004C76CC"/>
    <w:rsid w:val="004D1FEF"/>
    <w:rsid w:val="004D2712"/>
    <w:rsid w:val="004D2D42"/>
    <w:rsid w:val="004D456C"/>
    <w:rsid w:val="004D5B4B"/>
    <w:rsid w:val="004D65FD"/>
    <w:rsid w:val="004D73E3"/>
    <w:rsid w:val="004D7BE7"/>
    <w:rsid w:val="004D7F43"/>
    <w:rsid w:val="004E0B96"/>
    <w:rsid w:val="004E127A"/>
    <w:rsid w:val="004E1C31"/>
    <w:rsid w:val="004E226B"/>
    <w:rsid w:val="004E2459"/>
    <w:rsid w:val="004E2982"/>
    <w:rsid w:val="004E2C9F"/>
    <w:rsid w:val="004E3D1D"/>
    <w:rsid w:val="004E4C36"/>
    <w:rsid w:val="004E4E8E"/>
    <w:rsid w:val="004E50B6"/>
    <w:rsid w:val="004E52F8"/>
    <w:rsid w:val="004E651C"/>
    <w:rsid w:val="004E765C"/>
    <w:rsid w:val="004F11CE"/>
    <w:rsid w:val="004F1E1C"/>
    <w:rsid w:val="004F1E4F"/>
    <w:rsid w:val="004F2611"/>
    <w:rsid w:val="004F31D1"/>
    <w:rsid w:val="004F3661"/>
    <w:rsid w:val="004F4360"/>
    <w:rsid w:val="004F560D"/>
    <w:rsid w:val="004F5A6C"/>
    <w:rsid w:val="004F66DA"/>
    <w:rsid w:val="004F69B7"/>
    <w:rsid w:val="004F6A18"/>
    <w:rsid w:val="004F7D6B"/>
    <w:rsid w:val="00500452"/>
    <w:rsid w:val="00500F62"/>
    <w:rsid w:val="005026FF"/>
    <w:rsid w:val="005027D4"/>
    <w:rsid w:val="00502ACE"/>
    <w:rsid w:val="00504D85"/>
    <w:rsid w:val="00505143"/>
    <w:rsid w:val="00505217"/>
    <w:rsid w:val="0050558A"/>
    <w:rsid w:val="005060F8"/>
    <w:rsid w:val="00506235"/>
    <w:rsid w:val="005077B0"/>
    <w:rsid w:val="00512030"/>
    <w:rsid w:val="0051267C"/>
    <w:rsid w:val="00512796"/>
    <w:rsid w:val="00512B26"/>
    <w:rsid w:val="00512CAA"/>
    <w:rsid w:val="005134F2"/>
    <w:rsid w:val="00514FB9"/>
    <w:rsid w:val="00515FE0"/>
    <w:rsid w:val="005218AF"/>
    <w:rsid w:val="00521CCE"/>
    <w:rsid w:val="00522465"/>
    <w:rsid w:val="005227F3"/>
    <w:rsid w:val="00523D3D"/>
    <w:rsid w:val="0052635B"/>
    <w:rsid w:val="00530476"/>
    <w:rsid w:val="00530A18"/>
    <w:rsid w:val="005337E1"/>
    <w:rsid w:val="00533A90"/>
    <w:rsid w:val="0053407E"/>
    <w:rsid w:val="00535777"/>
    <w:rsid w:val="00535AD5"/>
    <w:rsid w:val="00537332"/>
    <w:rsid w:val="00537455"/>
    <w:rsid w:val="00537498"/>
    <w:rsid w:val="005409E5"/>
    <w:rsid w:val="00541005"/>
    <w:rsid w:val="00541293"/>
    <w:rsid w:val="00541312"/>
    <w:rsid w:val="00541A9D"/>
    <w:rsid w:val="0054407A"/>
    <w:rsid w:val="005449C5"/>
    <w:rsid w:val="0054532C"/>
    <w:rsid w:val="00545CD5"/>
    <w:rsid w:val="005463B1"/>
    <w:rsid w:val="00546575"/>
    <w:rsid w:val="005471EB"/>
    <w:rsid w:val="00550127"/>
    <w:rsid w:val="005513CC"/>
    <w:rsid w:val="005514D2"/>
    <w:rsid w:val="0055186C"/>
    <w:rsid w:val="00551CA3"/>
    <w:rsid w:val="00552A3C"/>
    <w:rsid w:val="00552C56"/>
    <w:rsid w:val="0055318B"/>
    <w:rsid w:val="005533B9"/>
    <w:rsid w:val="00553B35"/>
    <w:rsid w:val="0055543C"/>
    <w:rsid w:val="00555B0B"/>
    <w:rsid w:val="0055648E"/>
    <w:rsid w:val="00556A38"/>
    <w:rsid w:val="00557746"/>
    <w:rsid w:val="00557D4D"/>
    <w:rsid w:val="00560D8E"/>
    <w:rsid w:val="00561C7A"/>
    <w:rsid w:val="00562172"/>
    <w:rsid w:val="0056226A"/>
    <w:rsid w:val="0056260C"/>
    <w:rsid w:val="005628CD"/>
    <w:rsid w:val="00564A7F"/>
    <w:rsid w:val="0056550E"/>
    <w:rsid w:val="00567184"/>
    <w:rsid w:val="00567443"/>
    <w:rsid w:val="005674CF"/>
    <w:rsid w:val="00567AAA"/>
    <w:rsid w:val="00567F4F"/>
    <w:rsid w:val="00570866"/>
    <w:rsid w:val="005708D2"/>
    <w:rsid w:val="00571122"/>
    <w:rsid w:val="00571366"/>
    <w:rsid w:val="005713F4"/>
    <w:rsid w:val="00571650"/>
    <w:rsid w:val="005723D8"/>
    <w:rsid w:val="0057283C"/>
    <w:rsid w:val="00572C2D"/>
    <w:rsid w:val="005734E3"/>
    <w:rsid w:val="00573A27"/>
    <w:rsid w:val="00573F00"/>
    <w:rsid w:val="005756FB"/>
    <w:rsid w:val="00575E81"/>
    <w:rsid w:val="0057668B"/>
    <w:rsid w:val="00580248"/>
    <w:rsid w:val="00580B85"/>
    <w:rsid w:val="00580D80"/>
    <w:rsid w:val="00581E7F"/>
    <w:rsid w:val="00582853"/>
    <w:rsid w:val="00583E3F"/>
    <w:rsid w:val="0058456B"/>
    <w:rsid w:val="0058462C"/>
    <w:rsid w:val="00584FEB"/>
    <w:rsid w:val="0058683D"/>
    <w:rsid w:val="005875ED"/>
    <w:rsid w:val="00591B44"/>
    <w:rsid w:val="00592664"/>
    <w:rsid w:val="0059372B"/>
    <w:rsid w:val="0059446E"/>
    <w:rsid w:val="00595B56"/>
    <w:rsid w:val="005963B2"/>
    <w:rsid w:val="005969D3"/>
    <w:rsid w:val="00596BDC"/>
    <w:rsid w:val="00596E7C"/>
    <w:rsid w:val="0059736B"/>
    <w:rsid w:val="005979F8"/>
    <w:rsid w:val="005A06FD"/>
    <w:rsid w:val="005A0ACD"/>
    <w:rsid w:val="005A321E"/>
    <w:rsid w:val="005A5B4A"/>
    <w:rsid w:val="005A6386"/>
    <w:rsid w:val="005A6E23"/>
    <w:rsid w:val="005B4061"/>
    <w:rsid w:val="005B460B"/>
    <w:rsid w:val="005B4761"/>
    <w:rsid w:val="005B5261"/>
    <w:rsid w:val="005B5291"/>
    <w:rsid w:val="005B6A66"/>
    <w:rsid w:val="005B709D"/>
    <w:rsid w:val="005C087D"/>
    <w:rsid w:val="005C2F16"/>
    <w:rsid w:val="005C35FA"/>
    <w:rsid w:val="005C43F2"/>
    <w:rsid w:val="005C43F6"/>
    <w:rsid w:val="005C47BD"/>
    <w:rsid w:val="005C6B73"/>
    <w:rsid w:val="005C73CA"/>
    <w:rsid w:val="005C7C02"/>
    <w:rsid w:val="005D26DE"/>
    <w:rsid w:val="005D2F5F"/>
    <w:rsid w:val="005D3575"/>
    <w:rsid w:val="005D3E4F"/>
    <w:rsid w:val="005D4A08"/>
    <w:rsid w:val="005D528B"/>
    <w:rsid w:val="005D52F8"/>
    <w:rsid w:val="005D589F"/>
    <w:rsid w:val="005D5B6A"/>
    <w:rsid w:val="005D5DEA"/>
    <w:rsid w:val="005D5F91"/>
    <w:rsid w:val="005E0D7B"/>
    <w:rsid w:val="005E180A"/>
    <w:rsid w:val="005E34F2"/>
    <w:rsid w:val="005E5BC2"/>
    <w:rsid w:val="005E676D"/>
    <w:rsid w:val="005E6787"/>
    <w:rsid w:val="005E7901"/>
    <w:rsid w:val="005F0A21"/>
    <w:rsid w:val="005F0EA5"/>
    <w:rsid w:val="005F1E68"/>
    <w:rsid w:val="005F2A01"/>
    <w:rsid w:val="005F2C14"/>
    <w:rsid w:val="005F57C1"/>
    <w:rsid w:val="005F63A5"/>
    <w:rsid w:val="00601C25"/>
    <w:rsid w:val="00601DFF"/>
    <w:rsid w:val="0060250D"/>
    <w:rsid w:val="0060267E"/>
    <w:rsid w:val="00605838"/>
    <w:rsid w:val="00605E33"/>
    <w:rsid w:val="006060E3"/>
    <w:rsid w:val="00606AC1"/>
    <w:rsid w:val="00606F8C"/>
    <w:rsid w:val="006072D1"/>
    <w:rsid w:val="00607320"/>
    <w:rsid w:val="00607563"/>
    <w:rsid w:val="0061007A"/>
    <w:rsid w:val="0061021C"/>
    <w:rsid w:val="00610444"/>
    <w:rsid w:val="0061180A"/>
    <w:rsid w:val="00612685"/>
    <w:rsid w:val="00612C4E"/>
    <w:rsid w:val="0061304E"/>
    <w:rsid w:val="00614256"/>
    <w:rsid w:val="006144B9"/>
    <w:rsid w:val="0061477D"/>
    <w:rsid w:val="00615B33"/>
    <w:rsid w:val="00616E33"/>
    <w:rsid w:val="006207B8"/>
    <w:rsid w:val="00621774"/>
    <w:rsid w:val="00621A0C"/>
    <w:rsid w:val="00621BA3"/>
    <w:rsid w:val="00622A24"/>
    <w:rsid w:val="0062459D"/>
    <w:rsid w:val="00630DB8"/>
    <w:rsid w:val="006312D4"/>
    <w:rsid w:val="0063136F"/>
    <w:rsid w:val="00633212"/>
    <w:rsid w:val="00634CDF"/>
    <w:rsid w:val="00635ED4"/>
    <w:rsid w:val="00636A0F"/>
    <w:rsid w:val="00636CD7"/>
    <w:rsid w:val="00642DD4"/>
    <w:rsid w:val="00644312"/>
    <w:rsid w:val="006452D4"/>
    <w:rsid w:val="006456B5"/>
    <w:rsid w:val="00645708"/>
    <w:rsid w:val="006459E6"/>
    <w:rsid w:val="00645ED7"/>
    <w:rsid w:val="00646881"/>
    <w:rsid w:val="00646A7C"/>
    <w:rsid w:val="00650AE1"/>
    <w:rsid w:val="00650FD1"/>
    <w:rsid w:val="006510DD"/>
    <w:rsid w:val="006524D7"/>
    <w:rsid w:val="00652AEE"/>
    <w:rsid w:val="0065392E"/>
    <w:rsid w:val="00654D8C"/>
    <w:rsid w:val="00655308"/>
    <w:rsid w:val="0065545B"/>
    <w:rsid w:val="0065733A"/>
    <w:rsid w:val="006605CD"/>
    <w:rsid w:val="00660774"/>
    <w:rsid w:val="006615A4"/>
    <w:rsid w:val="00661998"/>
    <w:rsid w:val="00661F09"/>
    <w:rsid w:val="00662CBB"/>
    <w:rsid w:val="0066412C"/>
    <w:rsid w:val="00665DED"/>
    <w:rsid w:val="006666AE"/>
    <w:rsid w:val="00666AAA"/>
    <w:rsid w:val="00670ED9"/>
    <w:rsid w:val="0067166D"/>
    <w:rsid w:val="00671B32"/>
    <w:rsid w:val="00671BAE"/>
    <w:rsid w:val="006740DC"/>
    <w:rsid w:val="00674522"/>
    <w:rsid w:val="00676A94"/>
    <w:rsid w:val="00677898"/>
    <w:rsid w:val="006779DF"/>
    <w:rsid w:val="00677ED7"/>
    <w:rsid w:val="006800FE"/>
    <w:rsid w:val="00680339"/>
    <w:rsid w:val="006827AF"/>
    <w:rsid w:val="00683FFA"/>
    <w:rsid w:val="0068618E"/>
    <w:rsid w:val="00687E20"/>
    <w:rsid w:val="00690140"/>
    <w:rsid w:val="00690B03"/>
    <w:rsid w:val="00690CB1"/>
    <w:rsid w:val="00690E5F"/>
    <w:rsid w:val="00691545"/>
    <w:rsid w:val="006927B7"/>
    <w:rsid w:val="00694CE7"/>
    <w:rsid w:val="006951D1"/>
    <w:rsid w:val="006954ED"/>
    <w:rsid w:val="00696365"/>
    <w:rsid w:val="00697D71"/>
    <w:rsid w:val="006A1153"/>
    <w:rsid w:val="006A18C9"/>
    <w:rsid w:val="006A2122"/>
    <w:rsid w:val="006A31BD"/>
    <w:rsid w:val="006A3EDB"/>
    <w:rsid w:val="006A3F53"/>
    <w:rsid w:val="006A447C"/>
    <w:rsid w:val="006A448F"/>
    <w:rsid w:val="006A5C22"/>
    <w:rsid w:val="006A5DB9"/>
    <w:rsid w:val="006A67B8"/>
    <w:rsid w:val="006B0391"/>
    <w:rsid w:val="006B0F1B"/>
    <w:rsid w:val="006B0F9F"/>
    <w:rsid w:val="006B1B6C"/>
    <w:rsid w:val="006B2FCB"/>
    <w:rsid w:val="006B5678"/>
    <w:rsid w:val="006B5C3B"/>
    <w:rsid w:val="006B5E8C"/>
    <w:rsid w:val="006B61A1"/>
    <w:rsid w:val="006B7CA9"/>
    <w:rsid w:val="006C179F"/>
    <w:rsid w:val="006C1D6E"/>
    <w:rsid w:val="006C1ECB"/>
    <w:rsid w:val="006C26C5"/>
    <w:rsid w:val="006C2AAE"/>
    <w:rsid w:val="006C3FF0"/>
    <w:rsid w:val="006C5597"/>
    <w:rsid w:val="006C55F5"/>
    <w:rsid w:val="006C5CD4"/>
    <w:rsid w:val="006C73E2"/>
    <w:rsid w:val="006D0B0E"/>
    <w:rsid w:val="006D0F6C"/>
    <w:rsid w:val="006D1084"/>
    <w:rsid w:val="006D259D"/>
    <w:rsid w:val="006D324C"/>
    <w:rsid w:val="006D386D"/>
    <w:rsid w:val="006D58E1"/>
    <w:rsid w:val="006D5A9B"/>
    <w:rsid w:val="006D5E18"/>
    <w:rsid w:val="006D7708"/>
    <w:rsid w:val="006E016E"/>
    <w:rsid w:val="006E1DD3"/>
    <w:rsid w:val="006E2258"/>
    <w:rsid w:val="006E25FC"/>
    <w:rsid w:val="006E57D9"/>
    <w:rsid w:val="006E6080"/>
    <w:rsid w:val="006E614E"/>
    <w:rsid w:val="006E61F5"/>
    <w:rsid w:val="006E6746"/>
    <w:rsid w:val="006E708F"/>
    <w:rsid w:val="006E7E72"/>
    <w:rsid w:val="006F11FA"/>
    <w:rsid w:val="006F2A7B"/>
    <w:rsid w:val="006F3EB6"/>
    <w:rsid w:val="006F49BD"/>
    <w:rsid w:val="006F6FE8"/>
    <w:rsid w:val="006F7301"/>
    <w:rsid w:val="006F75C6"/>
    <w:rsid w:val="006F7931"/>
    <w:rsid w:val="006F7DB4"/>
    <w:rsid w:val="00701E12"/>
    <w:rsid w:val="00701E9A"/>
    <w:rsid w:val="00702843"/>
    <w:rsid w:val="00703BA1"/>
    <w:rsid w:val="00705487"/>
    <w:rsid w:val="007068E0"/>
    <w:rsid w:val="00707702"/>
    <w:rsid w:val="007101E5"/>
    <w:rsid w:val="00711B90"/>
    <w:rsid w:val="007121CC"/>
    <w:rsid w:val="00712A64"/>
    <w:rsid w:val="0071407E"/>
    <w:rsid w:val="00714E8E"/>
    <w:rsid w:val="00715340"/>
    <w:rsid w:val="007153E7"/>
    <w:rsid w:val="00715DAF"/>
    <w:rsid w:val="007164DB"/>
    <w:rsid w:val="007229E3"/>
    <w:rsid w:val="00722B44"/>
    <w:rsid w:val="007234B3"/>
    <w:rsid w:val="00723BD1"/>
    <w:rsid w:val="00723FEE"/>
    <w:rsid w:val="00724E79"/>
    <w:rsid w:val="007250C9"/>
    <w:rsid w:val="00726818"/>
    <w:rsid w:val="007309DE"/>
    <w:rsid w:val="00730CDA"/>
    <w:rsid w:val="00730DCB"/>
    <w:rsid w:val="00731525"/>
    <w:rsid w:val="00731B13"/>
    <w:rsid w:val="00731F35"/>
    <w:rsid w:val="0073307E"/>
    <w:rsid w:val="00734AAE"/>
    <w:rsid w:val="00734E1F"/>
    <w:rsid w:val="0073560D"/>
    <w:rsid w:val="0073596A"/>
    <w:rsid w:val="00737498"/>
    <w:rsid w:val="007405BA"/>
    <w:rsid w:val="007407EF"/>
    <w:rsid w:val="00741E20"/>
    <w:rsid w:val="007420CE"/>
    <w:rsid w:val="007427A0"/>
    <w:rsid w:val="0074293C"/>
    <w:rsid w:val="007432D0"/>
    <w:rsid w:val="007436BC"/>
    <w:rsid w:val="00744617"/>
    <w:rsid w:val="007448A9"/>
    <w:rsid w:val="00744F03"/>
    <w:rsid w:val="00745475"/>
    <w:rsid w:val="007457A4"/>
    <w:rsid w:val="00745ED4"/>
    <w:rsid w:val="00746F49"/>
    <w:rsid w:val="00747017"/>
    <w:rsid w:val="00750B12"/>
    <w:rsid w:val="00750EE8"/>
    <w:rsid w:val="007514DF"/>
    <w:rsid w:val="00751B89"/>
    <w:rsid w:val="00754941"/>
    <w:rsid w:val="00754B05"/>
    <w:rsid w:val="00755ABE"/>
    <w:rsid w:val="0075602D"/>
    <w:rsid w:val="00757154"/>
    <w:rsid w:val="00760BA0"/>
    <w:rsid w:val="00761631"/>
    <w:rsid w:val="00762E26"/>
    <w:rsid w:val="007639D6"/>
    <w:rsid w:val="00763CAA"/>
    <w:rsid w:val="00763CBC"/>
    <w:rsid w:val="00763F24"/>
    <w:rsid w:val="00764493"/>
    <w:rsid w:val="00764B97"/>
    <w:rsid w:val="00765795"/>
    <w:rsid w:val="00765C05"/>
    <w:rsid w:val="00765CDE"/>
    <w:rsid w:val="007670C8"/>
    <w:rsid w:val="007704AD"/>
    <w:rsid w:val="007722C2"/>
    <w:rsid w:val="00772398"/>
    <w:rsid w:val="007731DB"/>
    <w:rsid w:val="007736DA"/>
    <w:rsid w:val="00773DFF"/>
    <w:rsid w:val="00774076"/>
    <w:rsid w:val="007747AE"/>
    <w:rsid w:val="00774C19"/>
    <w:rsid w:val="00774D7D"/>
    <w:rsid w:val="007756F7"/>
    <w:rsid w:val="00775964"/>
    <w:rsid w:val="00780234"/>
    <w:rsid w:val="007815D1"/>
    <w:rsid w:val="00781C2B"/>
    <w:rsid w:val="00783408"/>
    <w:rsid w:val="00783985"/>
    <w:rsid w:val="00783E4A"/>
    <w:rsid w:val="0078439F"/>
    <w:rsid w:val="007845D0"/>
    <w:rsid w:val="007855BC"/>
    <w:rsid w:val="00791CB5"/>
    <w:rsid w:val="007932C2"/>
    <w:rsid w:val="00793FB2"/>
    <w:rsid w:val="007942F8"/>
    <w:rsid w:val="00794CA7"/>
    <w:rsid w:val="007957BF"/>
    <w:rsid w:val="00795D67"/>
    <w:rsid w:val="00797B85"/>
    <w:rsid w:val="007A0CCB"/>
    <w:rsid w:val="007A164F"/>
    <w:rsid w:val="007A1D79"/>
    <w:rsid w:val="007A1DA3"/>
    <w:rsid w:val="007A53C9"/>
    <w:rsid w:val="007A6F32"/>
    <w:rsid w:val="007A7209"/>
    <w:rsid w:val="007A7EE7"/>
    <w:rsid w:val="007B0427"/>
    <w:rsid w:val="007B0573"/>
    <w:rsid w:val="007B1C3C"/>
    <w:rsid w:val="007B20A6"/>
    <w:rsid w:val="007B2D35"/>
    <w:rsid w:val="007B438C"/>
    <w:rsid w:val="007B58AB"/>
    <w:rsid w:val="007B5C04"/>
    <w:rsid w:val="007B5D99"/>
    <w:rsid w:val="007B7442"/>
    <w:rsid w:val="007B7E21"/>
    <w:rsid w:val="007C0B74"/>
    <w:rsid w:val="007C0F75"/>
    <w:rsid w:val="007C19EF"/>
    <w:rsid w:val="007C28FE"/>
    <w:rsid w:val="007C2D5A"/>
    <w:rsid w:val="007C35D5"/>
    <w:rsid w:val="007C373C"/>
    <w:rsid w:val="007C3F47"/>
    <w:rsid w:val="007C401D"/>
    <w:rsid w:val="007C50FF"/>
    <w:rsid w:val="007C5A6E"/>
    <w:rsid w:val="007C5AB9"/>
    <w:rsid w:val="007C60E9"/>
    <w:rsid w:val="007C67A7"/>
    <w:rsid w:val="007D04F7"/>
    <w:rsid w:val="007D1492"/>
    <w:rsid w:val="007D14E7"/>
    <w:rsid w:val="007D2067"/>
    <w:rsid w:val="007D25BD"/>
    <w:rsid w:val="007D34D5"/>
    <w:rsid w:val="007D4800"/>
    <w:rsid w:val="007D4938"/>
    <w:rsid w:val="007D4D93"/>
    <w:rsid w:val="007D4DAD"/>
    <w:rsid w:val="007D62A6"/>
    <w:rsid w:val="007D7591"/>
    <w:rsid w:val="007D7E83"/>
    <w:rsid w:val="007E07DB"/>
    <w:rsid w:val="007E1553"/>
    <w:rsid w:val="007E18CF"/>
    <w:rsid w:val="007E18D2"/>
    <w:rsid w:val="007E330A"/>
    <w:rsid w:val="007E67E9"/>
    <w:rsid w:val="007E7523"/>
    <w:rsid w:val="007F058D"/>
    <w:rsid w:val="007F1AAA"/>
    <w:rsid w:val="007F2A6A"/>
    <w:rsid w:val="007F33E0"/>
    <w:rsid w:val="007F366C"/>
    <w:rsid w:val="007F36E2"/>
    <w:rsid w:val="007F4A69"/>
    <w:rsid w:val="007F4C98"/>
    <w:rsid w:val="007F5246"/>
    <w:rsid w:val="007F566F"/>
    <w:rsid w:val="007F5CC3"/>
    <w:rsid w:val="00800867"/>
    <w:rsid w:val="00801324"/>
    <w:rsid w:val="00802685"/>
    <w:rsid w:val="00805104"/>
    <w:rsid w:val="008055FB"/>
    <w:rsid w:val="00805911"/>
    <w:rsid w:val="00806226"/>
    <w:rsid w:val="00806B12"/>
    <w:rsid w:val="00807619"/>
    <w:rsid w:val="00810069"/>
    <w:rsid w:val="00810C8C"/>
    <w:rsid w:val="008120D1"/>
    <w:rsid w:val="00813189"/>
    <w:rsid w:val="008141EA"/>
    <w:rsid w:val="00814753"/>
    <w:rsid w:val="00815B5F"/>
    <w:rsid w:val="00816399"/>
    <w:rsid w:val="008164E0"/>
    <w:rsid w:val="00816D4B"/>
    <w:rsid w:val="008172EC"/>
    <w:rsid w:val="0082151C"/>
    <w:rsid w:val="00821720"/>
    <w:rsid w:val="00822DB0"/>
    <w:rsid w:val="00823156"/>
    <w:rsid w:val="00823194"/>
    <w:rsid w:val="00823486"/>
    <w:rsid w:val="00824BE6"/>
    <w:rsid w:val="00825AA7"/>
    <w:rsid w:val="00825B7A"/>
    <w:rsid w:val="00826A40"/>
    <w:rsid w:val="00827661"/>
    <w:rsid w:val="00827D2E"/>
    <w:rsid w:val="008308C2"/>
    <w:rsid w:val="00830C95"/>
    <w:rsid w:val="00831C80"/>
    <w:rsid w:val="00831D96"/>
    <w:rsid w:val="0083294D"/>
    <w:rsid w:val="0083337E"/>
    <w:rsid w:val="00833DA1"/>
    <w:rsid w:val="00835F8E"/>
    <w:rsid w:val="008361E0"/>
    <w:rsid w:val="008362FA"/>
    <w:rsid w:val="00836642"/>
    <w:rsid w:val="00837138"/>
    <w:rsid w:val="00840CBB"/>
    <w:rsid w:val="0084196F"/>
    <w:rsid w:val="00842C2B"/>
    <w:rsid w:val="00843019"/>
    <w:rsid w:val="00845FF3"/>
    <w:rsid w:val="00847997"/>
    <w:rsid w:val="00851624"/>
    <w:rsid w:val="00851F4F"/>
    <w:rsid w:val="00852937"/>
    <w:rsid w:val="00854BDA"/>
    <w:rsid w:val="00854F50"/>
    <w:rsid w:val="00857E28"/>
    <w:rsid w:val="00857F5F"/>
    <w:rsid w:val="008601C1"/>
    <w:rsid w:val="00860A02"/>
    <w:rsid w:val="008610AC"/>
    <w:rsid w:val="008619F2"/>
    <w:rsid w:val="00862CEB"/>
    <w:rsid w:val="0086326D"/>
    <w:rsid w:val="0086540B"/>
    <w:rsid w:val="00870CBF"/>
    <w:rsid w:val="00871D7E"/>
    <w:rsid w:val="00872A2A"/>
    <w:rsid w:val="00872BA0"/>
    <w:rsid w:val="00872D4D"/>
    <w:rsid w:val="00873963"/>
    <w:rsid w:val="00874488"/>
    <w:rsid w:val="008748E0"/>
    <w:rsid w:val="00875D06"/>
    <w:rsid w:val="00880267"/>
    <w:rsid w:val="0088056F"/>
    <w:rsid w:val="00880B93"/>
    <w:rsid w:val="00881EEF"/>
    <w:rsid w:val="0088209C"/>
    <w:rsid w:val="008839C8"/>
    <w:rsid w:val="0088450A"/>
    <w:rsid w:val="00884AF8"/>
    <w:rsid w:val="0088575D"/>
    <w:rsid w:val="00886C3E"/>
    <w:rsid w:val="00887891"/>
    <w:rsid w:val="0089004F"/>
    <w:rsid w:val="00890C66"/>
    <w:rsid w:val="00892279"/>
    <w:rsid w:val="00892420"/>
    <w:rsid w:val="0089259A"/>
    <w:rsid w:val="00893823"/>
    <w:rsid w:val="008939E7"/>
    <w:rsid w:val="00893A0A"/>
    <w:rsid w:val="00893E2F"/>
    <w:rsid w:val="00895786"/>
    <w:rsid w:val="00895B59"/>
    <w:rsid w:val="0089637A"/>
    <w:rsid w:val="0089709B"/>
    <w:rsid w:val="008977E0"/>
    <w:rsid w:val="00897D8F"/>
    <w:rsid w:val="00897ECC"/>
    <w:rsid w:val="008A014A"/>
    <w:rsid w:val="008A1B44"/>
    <w:rsid w:val="008A3C2E"/>
    <w:rsid w:val="008A4113"/>
    <w:rsid w:val="008A5618"/>
    <w:rsid w:val="008A58BB"/>
    <w:rsid w:val="008A64C9"/>
    <w:rsid w:val="008B06AD"/>
    <w:rsid w:val="008B074E"/>
    <w:rsid w:val="008B2B6F"/>
    <w:rsid w:val="008B3241"/>
    <w:rsid w:val="008B3736"/>
    <w:rsid w:val="008B383C"/>
    <w:rsid w:val="008B3B16"/>
    <w:rsid w:val="008B4098"/>
    <w:rsid w:val="008B492C"/>
    <w:rsid w:val="008B51D5"/>
    <w:rsid w:val="008B5D13"/>
    <w:rsid w:val="008B5ED0"/>
    <w:rsid w:val="008B6121"/>
    <w:rsid w:val="008B6769"/>
    <w:rsid w:val="008B723B"/>
    <w:rsid w:val="008B78D6"/>
    <w:rsid w:val="008C02F7"/>
    <w:rsid w:val="008C2698"/>
    <w:rsid w:val="008C29FF"/>
    <w:rsid w:val="008C2BD0"/>
    <w:rsid w:val="008C2D04"/>
    <w:rsid w:val="008C2D28"/>
    <w:rsid w:val="008C3100"/>
    <w:rsid w:val="008C3A24"/>
    <w:rsid w:val="008C3C03"/>
    <w:rsid w:val="008C3D65"/>
    <w:rsid w:val="008C7589"/>
    <w:rsid w:val="008C7870"/>
    <w:rsid w:val="008C7A34"/>
    <w:rsid w:val="008D01C4"/>
    <w:rsid w:val="008D0738"/>
    <w:rsid w:val="008D0BD5"/>
    <w:rsid w:val="008D0EC2"/>
    <w:rsid w:val="008D2AEC"/>
    <w:rsid w:val="008D4E70"/>
    <w:rsid w:val="008D5E52"/>
    <w:rsid w:val="008D6945"/>
    <w:rsid w:val="008D6D63"/>
    <w:rsid w:val="008D731E"/>
    <w:rsid w:val="008E1546"/>
    <w:rsid w:val="008E2094"/>
    <w:rsid w:val="008E2306"/>
    <w:rsid w:val="008E281F"/>
    <w:rsid w:val="008E4920"/>
    <w:rsid w:val="008E52D7"/>
    <w:rsid w:val="008E5C94"/>
    <w:rsid w:val="008E666E"/>
    <w:rsid w:val="008E6C10"/>
    <w:rsid w:val="008E6E84"/>
    <w:rsid w:val="008E7734"/>
    <w:rsid w:val="008F33B8"/>
    <w:rsid w:val="008F3497"/>
    <w:rsid w:val="008F3C77"/>
    <w:rsid w:val="008F4337"/>
    <w:rsid w:val="008F4F7A"/>
    <w:rsid w:val="008F5216"/>
    <w:rsid w:val="008F77E6"/>
    <w:rsid w:val="008F7E18"/>
    <w:rsid w:val="0090054A"/>
    <w:rsid w:val="00900BE3"/>
    <w:rsid w:val="00901289"/>
    <w:rsid w:val="0090232B"/>
    <w:rsid w:val="00902C64"/>
    <w:rsid w:val="0090306A"/>
    <w:rsid w:val="00905094"/>
    <w:rsid w:val="00905657"/>
    <w:rsid w:val="00905FE5"/>
    <w:rsid w:val="009069CC"/>
    <w:rsid w:val="00912A9B"/>
    <w:rsid w:val="00914235"/>
    <w:rsid w:val="00915CFD"/>
    <w:rsid w:val="00916092"/>
    <w:rsid w:val="00916E06"/>
    <w:rsid w:val="0091702E"/>
    <w:rsid w:val="009170BA"/>
    <w:rsid w:val="0091767E"/>
    <w:rsid w:val="00917B1F"/>
    <w:rsid w:val="00917BFD"/>
    <w:rsid w:val="009213F5"/>
    <w:rsid w:val="009230AF"/>
    <w:rsid w:val="00924103"/>
    <w:rsid w:val="00924900"/>
    <w:rsid w:val="00925047"/>
    <w:rsid w:val="009257E4"/>
    <w:rsid w:val="00926C99"/>
    <w:rsid w:val="009272CA"/>
    <w:rsid w:val="0093159D"/>
    <w:rsid w:val="00931C04"/>
    <w:rsid w:val="00931CF5"/>
    <w:rsid w:val="00932629"/>
    <w:rsid w:val="009329F2"/>
    <w:rsid w:val="0093341E"/>
    <w:rsid w:val="00936723"/>
    <w:rsid w:val="009372C7"/>
    <w:rsid w:val="00937A72"/>
    <w:rsid w:val="00937FC7"/>
    <w:rsid w:val="009403F4"/>
    <w:rsid w:val="00941DFE"/>
    <w:rsid w:val="00942902"/>
    <w:rsid w:val="009431AB"/>
    <w:rsid w:val="009443A8"/>
    <w:rsid w:val="00944673"/>
    <w:rsid w:val="009463EB"/>
    <w:rsid w:val="00947DCD"/>
    <w:rsid w:val="00950F3D"/>
    <w:rsid w:val="009520BA"/>
    <w:rsid w:val="009520E5"/>
    <w:rsid w:val="0095226C"/>
    <w:rsid w:val="009527C9"/>
    <w:rsid w:val="00952A4E"/>
    <w:rsid w:val="009540EF"/>
    <w:rsid w:val="009544F3"/>
    <w:rsid w:val="00954972"/>
    <w:rsid w:val="009549DA"/>
    <w:rsid w:val="00955501"/>
    <w:rsid w:val="009562D0"/>
    <w:rsid w:val="00956486"/>
    <w:rsid w:val="0095670C"/>
    <w:rsid w:val="00956D34"/>
    <w:rsid w:val="0095720F"/>
    <w:rsid w:val="00957618"/>
    <w:rsid w:val="009600FC"/>
    <w:rsid w:val="00960CF3"/>
    <w:rsid w:val="00961071"/>
    <w:rsid w:val="0096228C"/>
    <w:rsid w:val="00962FCB"/>
    <w:rsid w:val="00964084"/>
    <w:rsid w:val="00964F51"/>
    <w:rsid w:val="009657D6"/>
    <w:rsid w:val="00965EDE"/>
    <w:rsid w:val="009660A7"/>
    <w:rsid w:val="00967033"/>
    <w:rsid w:val="00967FB3"/>
    <w:rsid w:val="00971EEA"/>
    <w:rsid w:val="00972170"/>
    <w:rsid w:val="009730E2"/>
    <w:rsid w:val="009735BF"/>
    <w:rsid w:val="009759EE"/>
    <w:rsid w:val="009760A4"/>
    <w:rsid w:val="0098189D"/>
    <w:rsid w:val="00982A20"/>
    <w:rsid w:val="00983576"/>
    <w:rsid w:val="00983CB4"/>
    <w:rsid w:val="009849E5"/>
    <w:rsid w:val="00985C93"/>
    <w:rsid w:val="0098677A"/>
    <w:rsid w:val="00987F63"/>
    <w:rsid w:val="0099159B"/>
    <w:rsid w:val="0099161D"/>
    <w:rsid w:val="00991B4D"/>
    <w:rsid w:val="00992960"/>
    <w:rsid w:val="00992A53"/>
    <w:rsid w:val="009941FA"/>
    <w:rsid w:val="009944F8"/>
    <w:rsid w:val="00995342"/>
    <w:rsid w:val="00995CCD"/>
    <w:rsid w:val="00997D7B"/>
    <w:rsid w:val="00997E13"/>
    <w:rsid w:val="009A188E"/>
    <w:rsid w:val="009A1B18"/>
    <w:rsid w:val="009A22FE"/>
    <w:rsid w:val="009A3616"/>
    <w:rsid w:val="009A4F00"/>
    <w:rsid w:val="009A6096"/>
    <w:rsid w:val="009A73D3"/>
    <w:rsid w:val="009B02EF"/>
    <w:rsid w:val="009B0C79"/>
    <w:rsid w:val="009B10C1"/>
    <w:rsid w:val="009B1644"/>
    <w:rsid w:val="009B23B3"/>
    <w:rsid w:val="009B36BB"/>
    <w:rsid w:val="009B4C33"/>
    <w:rsid w:val="009B52C2"/>
    <w:rsid w:val="009B5A4C"/>
    <w:rsid w:val="009B5AF6"/>
    <w:rsid w:val="009C0444"/>
    <w:rsid w:val="009C0C8A"/>
    <w:rsid w:val="009C17FE"/>
    <w:rsid w:val="009C2132"/>
    <w:rsid w:val="009C2A96"/>
    <w:rsid w:val="009C2C09"/>
    <w:rsid w:val="009C4050"/>
    <w:rsid w:val="009C57EB"/>
    <w:rsid w:val="009C5921"/>
    <w:rsid w:val="009C7AEE"/>
    <w:rsid w:val="009D3315"/>
    <w:rsid w:val="009D3575"/>
    <w:rsid w:val="009D35F1"/>
    <w:rsid w:val="009D38A9"/>
    <w:rsid w:val="009D4921"/>
    <w:rsid w:val="009D4DB8"/>
    <w:rsid w:val="009D7A03"/>
    <w:rsid w:val="009D7DDA"/>
    <w:rsid w:val="009E0718"/>
    <w:rsid w:val="009E0E72"/>
    <w:rsid w:val="009E13F9"/>
    <w:rsid w:val="009E145E"/>
    <w:rsid w:val="009E1F6B"/>
    <w:rsid w:val="009E462A"/>
    <w:rsid w:val="009E4AE9"/>
    <w:rsid w:val="009E4D95"/>
    <w:rsid w:val="009E4DDF"/>
    <w:rsid w:val="009E53DF"/>
    <w:rsid w:val="009E629E"/>
    <w:rsid w:val="009E6FA6"/>
    <w:rsid w:val="009E7D5E"/>
    <w:rsid w:val="009F18FD"/>
    <w:rsid w:val="009F23AD"/>
    <w:rsid w:val="009F2681"/>
    <w:rsid w:val="009F2AD8"/>
    <w:rsid w:val="009F3EE0"/>
    <w:rsid w:val="009F4CDB"/>
    <w:rsid w:val="009F54F1"/>
    <w:rsid w:val="009F5EDE"/>
    <w:rsid w:val="009F63EC"/>
    <w:rsid w:val="009F6435"/>
    <w:rsid w:val="009F68D6"/>
    <w:rsid w:val="009F7B43"/>
    <w:rsid w:val="00A00236"/>
    <w:rsid w:val="00A00867"/>
    <w:rsid w:val="00A01005"/>
    <w:rsid w:val="00A02324"/>
    <w:rsid w:val="00A02B8C"/>
    <w:rsid w:val="00A04B7A"/>
    <w:rsid w:val="00A0558F"/>
    <w:rsid w:val="00A06B20"/>
    <w:rsid w:val="00A06DD4"/>
    <w:rsid w:val="00A07E08"/>
    <w:rsid w:val="00A10205"/>
    <w:rsid w:val="00A1125E"/>
    <w:rsid w:val="00A1127B"/>
    <w:rsid w:val="00A1185D"/>
    <w:rsid w:val="00A138E2"/>
    <w:rsid w:val="00A13D6F"/>
    <w:rsid w:val="00A14206"/>
    <w:rsid w:val="00A1493F"/>
    <w:rsid w:val="00A14EB2"/>
    <w:rsid w:val="00A1589B"/>
    <w:rsid w:val="00A15A69"/>
    <w:rsid w:val="00A15B0A"/>
    <w:rsid w:val="00A1604E"/>
    <w:rsid w:val="00A1680E"/>
    <w:rsid w:val="00A20770"/>
    <w:rsid w:val="00A2101D"/>
    <w:rsid w:val="00A219A7"/>
    <w:rsid w:val="00A21A12"/>
    <w:rsid w:val="00A220F1"/>
    <w:rsid w:val="00A2265F"/>
    <w:rsid w:val="00A228CA"/>
    <w:rsid w:val="00A22924"/>
    <w:rsid w:val="00A24A84"/>
    <w:rsid w:val="00A24E68"/>
    <w:rsid w:val="00A26287"/>
    <w:rsid w:val="00A267FF"/>
    <w:rsid w:val="00A2709E"/>
    <w:rsid w:val="00A3003C"/>
    <w:rsid w:val="00A31FD5"/>
    <w:rsid w:val="00A3324D"/>
    <w:rsid w:val="00A350E7"/>
    <w:rsid w:val="00A36486"/>
    <w:rsid w:val="00A36A3C"/>
    <w:rsid w:val="00A379A3"/>
    <w:rsid w:val="00A41735"/>
    <w:rsid w:val="00A41C7E"/>
    <w:rsid w:val="00A41E80"/>
    <w:rsid w:val="00A4206A"/>
    <w:rsid w:val="00A42DAD"/>
    <w:rsid w:val="00A4399E"/>
    <w:rsid w:val="00A4415E"/>
    <w:rsid w:val="00A44299"/>
    <w:rsid w:val="00A50359"/>
    <w:rsid w:val="00A51F0B"/>
    <w:rsid w:val="00A51FCB"/>
    <w:rsid w:val="00A522CC"/>
    <w:rsid w:val="00A52FB7"/>
    <w:rsid w:val="00A53956"/>
    <w:rsid w:val="00A5407E"/>
    <w:rsid w:val="00A556C4"/>
    <w:rsid w:val="00A55C17"/>
    <w:rsid w:val="00A567DD"/>
    <w:rsid w:val="00A56F96"/>
    <w:rsid w:val="00A57184"/>
    <w:rsid w:val="00A57504"/>
    <w:rsid w:val="00A626D2"/>
    <w:rsid w:val="00A63907"/>
    <w:rsid w:val="00A64905"/>
    <w:rsid w:val="00A64CA5"/>
    <w:rsid w:val="00A65515"/>
    <w:rsid w:val="00A66813"/>
    <w:rsid w:val="00A702AE"/>
    <w:rsid w:val="00A72E4C"/>
    <w:rsid w:val="00A72FE6"/>
    <w:rsid w:val="00A747C1"/>
    <w:rsid w:val="00A74A59"/>
    <w:rsid w:val="00A76802"/>
    <w:rsid w:val="00A769CC"/>
    <w:rsid w:val="00A76DF5"/>
    <w:rsid w:val="00A77363"/>
    <w:rsid w:val="00A80736"/>
    <w:rsid w:val="00A816CA"/>
    <w:rsid w:val="00A825AD"/>
    <w:rsid w:val="00A83184"/>
    <w:rsid w:val="00A84B3C"/>
    <w:rsid w:val="00A852C6"/>
    <w:rsid w:val="00A8675C"/>
    <w:rsid w:val="00A877B7"/>
    <w:rsid w:val="00A906B2"/>
    <w:rsid w:val="00A90E53"/>
    <w:rsid w:val="00A911EB"/>
    <w:rsid w:val="00A92E0D"/>
    <w:rsid w:val="00A92F65"/>
    <w:rsid w:val="00A9327A"/>
    <w:rsid w:val="00A934FB"/>
    <w:rsid w:val="00A93A9D"/>
    <w:rsid w:val="00A941EC"/>
    <w:rsid w:val="00A96B69"/>
    <w:rsid w:val="00A96DC4"/>
    <w:rsid w:val="00A970ED"/>
    <w:rsid w:val="00A97108"/>
    <w:rsid w:val="00AA0419"/>
    <w:rsid w:val="00AA0B7C"/>
    <w:rsid w:val="00AA1A66"/>
    <w:rsid w:val="00AA31C5"/>
    <w:rsid w:val="00AA380C"/>
    <w:rsid w:val="00AA3D8C"/>
    <w:rsid w:val="00AA4DF2"/>
    <w:rsid w:val="00AA73B8"/>
    <w:rsid w:val="00AA7412"/>
    <w:rsid w:val="00AA7DED"/>
    <w:rsid w:val="00AA7F4F"/>
    <w:rsid w:val="00AB009A"/>
    <w:rsid w:val="00AB0C9C"/>
    <w:rsid w:val="00AB0FD3"/>
    <w:rsid w:val="00AB28A0"/>
    <w:rsid w:val="00AB31D3"/>
    <w:rsid w:val="00AB330C"/>
    <w:rsid w:val="00AB33F6"/>
    <w:rsid w:val="00AB48A6"/>
    <w:rsid w:val="00AB54F6"/>
    <w:rsid w:val="00AB57A3"/>
    <w:rsid w:val="00AB5D98"/>
    <w:rsid w:val="00AB7383"/>
    <w:rsid w:val="00AB73A8"/>
    <w:rsid w:val="00AB74FC"/>
    <w:rsid w:val="00AC1C6A"/>
    <w:rsid w:val="00AC2819"/>
    <w:rsid w:val="00AC2EC1"/>
    <w:rsid w:val="00AC3D3E"/>
    <w:rsid w:val="00AC5CD6"/>
    <w:rsid w:val="00AC732E"/>
    <w:rsid w:val="00AC7933"/>
    <w:rsid w:val="00AD01AF"/>
    <w:rsid w:val="00AD0320"/>
    <w:rsid w:val="00AD0B57"/>
    <w:rsid w:val="00AD0BB4"/>
    <w:rsid w:val="00AD17FF"/>
    <w:rsid w:val="00AD2D1E"/>
    <w:rsid w:val="00AD50BE"/>
    <w:rsid w:val="00AD66D5"/>
    <w:rsid w:val="00AD66F3"/>
    <w:rsid w:val="00AD685E"/>
    <w:rsid w:val="00AD6F7C"/>
    <w:rsid w:val="00AD74EE"/>
    <w:rsid w:val="00AE0718"/>
    <w:rsid w:val="00AE3B90"/>
    <w:rsid w:val="00AE4EF1"/>
    <w:rsid w:val="00AE53C8"/>
    <w:rsid w:val="00AE5D0D"/>
    <w:rsid w:val="00AE6018"/>
    <w:rsid w:val="00AE6744"/>
    <w:rsid w:val="00AE6C9E"/>
    <w:rsid w:val="00AE770B"/>
    <w:rsid w:val="00AE7762"/>
    <w:rsid w:val="00AF0D33"/>
    <w:rsid w:val="00AF44A6"/>
    <w:rsid w:val="00AF4911"/>
    <w:rsid w:val="00AF4AFB"/>
    <w:rsid w:val="00AF54B8"/>
    <w:rsid w:val="00AF74AB"/>
    <w:rsid w:val="00AF784C"/>
    <w:rsid w:val="00B00473"/>
    <w:rsid w:val="00B00F7A"/>
    <w:rsid w:val="00B012B9"/>
    <w:rsid w:val="00B03407"/>
    <w:rsid w:val="00B052FA"/>
    <w:rsid w:val="00B05F1F"/>
    <w:rsid w:val="00B066BB"/>
    <w:rsid w:val="00B06E82"/>
    <w:rsid w:val="00B071BD"/>
    <w:rsid w:val="00B1012F"/>
    <w:rsid w:val="00B1048B"/>
    <w:rsid w:val="00B11452"/>
    <w:rsid w:val="00B11D32"/>
    <w:rsid w:val="00B11D77"/>
    <w:rsid w:val="00B12958"/>
    <w:rsid w:val="00B13350"/>
    <w:rsid w:val="00B14904"/>
    <w:rsid w:val="00B15042"/>
    <w:rsid w:val="00B16D14"/>
    <w:rsid w:val="00B1716D"/>
    <w:rsid w:val="00B179E6"/>
    <w:rsid w:val="00B20378"/>
    <w:rsid w:val="00B21A8C"/>
    <w:rsid w:val="00B22B3B"/>
    <w:rsid w:val="00B22C24"/>
    <w:rsid w:val="00B22D58"/>
    <w:rsid w:val="00B242FE"/>
    <w:rsid w:val="00B25562"/>
    <w:rsid w:val="00B26454"/>
    <w:rsid w:val="00B30304"/>
    <w:rsid w:val="00B30D63"/>
    <w:rsid w:val="00B31E91"/>
    <w:rsid w:val="00B321E8"/>
    <w:rsid w:val="00B328F7"/>
    <w:rsid w:val="00B32B59"/>
    <w:rsid w:val="00B33649"/>
    <w:rsid w:val="00B34F2C"/>
    <w:rsid w:val="00B36048"/>
    <w:rsid w:val="00B3690D"/>
    <w:rsid w:val="00B36CDF"/>
    <w:rsid w:val="00B40FBF"/>
    <w:rsid w:val="00B414E8"/>
    <w:rsid w:val="00B419FA"/>
    <w:rsid w:val="00B43C4A"/>
    <w:rsid w:val="00B43CB7"/>
    <w:rsid w:val="00B4448A"/>
    <w:rsid w:val="00B44C4E"/>
    <w:rsid w:val="00B44E23"/>
    <w:rsid w:val="00B4525C"/>
    <w:rsid w:val="00B467F3"/>
    <w:rsid w:val="00B46CF7"/>
    <w:rsid w:val="00B47ACF"/>
    <w:rsid w:val="00B5287C"/>
    <w:rsid w:val="00B52B26"/>
    <w:rsid w:val="00B53897"/>
    <w:rsid w:val="00B5696C"/>
    <w:rsid w:val="00B56B9A"/>
    <w:rsid w:val="00B57C68"/>
    <w:rsid w:val="00B616A2"/>
    <w:rsid w:val="00B621F3"/>
    <w:rsid w:val="00B63248"/>
    <w:rsid w:val="00B6742E"/>
    <w:rsid w:val="00B67FCC"/>
    <w:rsid w:val="00B67FF2"/>
    <w:rsid w:val="00B7159F"/>
    <w:rsid w:val="00B72078"/>
    <w:rsid w:val="00B7380F"/>
    <w:rsid w:val="00B759D8"/>
    <w:rsid w:val="00B77EBA"/>
    <w:rsid w:val="00B80691"/>
    <w:rsid w:val="00B80970"/>
    <w:rsid w:val="00B809A5"/>
    <w:rsid w:val="00B8181B"/>
    <w:rsid w:val="00B81A1F"/>
    <w:rsid w:val="00B85AD5"/>
    <w:rsid w:val="00B876C3"/>
    <w:rsid w:val="00B9033F"/>
    <w:rsid w:val="00B90C81"/>
    <w:rsid w:val="00B90F28"/>
    <w:rsid w:val="00B9138B"/>
    <w:rsid w:val="00B919A8"/>
    <w:rsid w:val="00B91DC3"/>
    <w:rsid w:val="00B92045"/>
    <w:rsid w:val="00B92779"/>
    <w:rsid w:val="00B94C1C"/>
    <w:rsid w:val="00B94D49"/>
    <w:rsid w:val="00B957DA"/>
    <w:rsid w:val="00B95986"/>
    <w:rsid w:val="00B961EA"/>
    <w:rsid w:val="00B97B08"/>
    <w:rsid w:val="00BA0319"/>
    <w:rsid w:val="00BA0846"/>
    <w:rsid w:val="00BA0E04"/>
    <w:rsid w:val="00BA129E"/>
    <w:rsid w:val="00BA172B"/>
    <w:rsid w:val="00BA19A5"/>
    <w:rsid w:val="00BA1D41"/>
    <w:rsid w:val="00BA1D79"/>
    <w:rsid w:val="00BA3B9B"/>
    <w:rsid w:val="00BA4AA2"/>
    <w:rsid w:val="00BA5680"/>
    <w:rsid w:val="00BA6008"/>
    <w:rsid w:val="00BA69D7"/>
    <w:rsid w:val="00BA6D54"/>
    <w:rsid w:val="00BA7519"/>
    <w:rsid w:val="00BA7525"/>
    <w:rsid w:val="00BB1C69"/>
    <w:rsid w:val="00BB4AF3"/>
    <w:rsid w:val="00BB5EAD"/>
    <w:rsid w:val="00BB63BA"/>
    <w:rsid w:val="00BB69AE"/>
    <w:rsid w:val="00BB7E9C"/>
    <w:rsid w:val="00BC0E21"/>
    <w:rsid w:val="00BC1365"/>
    <w:rsid w:val="00BC1CF2"/>
    <w:rsid w:val="00BC3911"/>
    <w:rsid w:val="00BC512E"/>
    <w:rsid w:val="00BC5B47"/>
    <w:rsid w:val="00BC65F4"/>
    <w:rsid w:val="00BC6B17"/>
    <w:rsid w:val="00BC6DD4"/>
    <w:rsid w:val="00BC6FD5"/>
    <w:rsid w:val="00BC731E"/>
    <w:rsid w:val="00BC7322"/>
    <w:rsid w:val="00BC750D"/>
    <w:rsid w:val="00BC7813"/>
    <w:rsid w:val="00BD009A"/>
    <w:rsid w:val="00BD06E1"/>
    <w:rsid w:val="00BD25EA"/>
    <w:rsid w:val="00BD47DA"/>
    <w:rsid w:val="00BD6FD1"/>
    <w:rsid w:val="00BD70CD"/>
    <w:rsid w:val="00BD78A3"/>
    <w:rsid w:val="00BD7CD0"/>
    <w:rsid w:val="00BD7F76"/>
    <w:rsid w:val="00BE1882"/>
    <w:rsid w:val="00BE24D2"/>
    <w:rsid w:val="00BE25F8"/>
    <w:rsid w:val="00BE2E93"/>
    <w:rsid w:val="00BE4006"/>
    <w:rsid w:val="00BE4335"/>
    <w:rsid w:val="00BE467E"/>
    <w:rsid w:val="00BE5E1E"/>
    <w:rsid w:val="00BE649D"/>
    <w:rsid w:val="00BE6D84"/>
    <w:rsid w:val="00BF256A"/>
    <w:rsid w:val="00BF2629"/>
    <w:rsid w:val="00BF269E"/>
    <w:rsid w:val="00BF39E1"/>
    <w:rsid w:val="00BF3B16"/>
    <w:rsid w:val="00BF4913"/>
    <w:rsid w:val="00BF5D12"/>
    <w:rsid w:val="00BF68AF"/>
    <w:rsid w:val="00BF6A86"/>
    <w:rsid w:val="00BF747D"/>
    <w:rsid w:val="00BF7639"/>
    <w:rsid w:val="00C002A5"/>
    <w:rsid w:val="00C00884"/>
    <w:rsid w:val="00C02935"/>
    <w:rsid w:val="00C04531"/>
    <w:rsid w:val="00C050E3"/>
    <w:rsid w:val="00C059BD"/>
    <w:rsid w:val="00C06628"/>
    <w:rsid w:val="00C06661"/>
    <w:rsid w:val="00C07C89"/>
    <w:rsid w:val="00C11BE0"/>
    <w:rsid w:val="00C120AF"/>
    <w:rsid w:val="00C13498"/>
    <w:rsid w:val="00C13CCD"/>
    <w:rsid w:val="00C13E62"/>
    <w:rsid w:val="00C1465C"/>
    <w:rsid w:val="00C15C31"/>
    <w:rsid w:val="00C15F81"/>
    <w:rsid w:val="00C16C28"/>
    <w:rsid w:val="00C16FA5"/>
    <w:rsid w:val="00C17961"/>
    <w:rsid w:val="00C21492"/>
    <w:rsid w:val="00C226CE"/>
    <w:rsid w:val="00C23F08"/>
    <w:rsid w:val="00C24337"/>
    <w:rsid w:val="00C26859"/>
    <w:rsid w:val="00C26BAA"/>
    <w:rsid w:val="00C31151"/>
    <w:rsid w:val="00C313AD"/>
    <w:rsid w:val="00C33926"/>
    <w:rsid w:val="00C34499"/>
    <w:rsid w:val="00C35724"/>
    <w:rsid w:val="00C357C8"/>
    <w:rsid w:val="00C359B0"/>
    <w:rsid w:val="00C35D1B"/>
    <w:rsid w:val="00C36344"/>
    <w:rsid w:val="00C36DF2"/>
    <w:rsid w:val="00C3758C"/>
    <w:rsid w:val="00C37EBD"/>
    <w:rsid w:val="00C40491"/>
    <w:rsid w:val="00C40C67"/>
    <w:rsid w:val="00C41270"/>
    <w:rsid w:val="00C435F7"/>
    <w:rsid w:val="00C46490"/>
    <w:rsid w:val="00C466DF"/>
    <w:rsid w:val="00C46A06"/>
    <w:rsid w:val="00C50C3A"/>
    <w:rsid w:val="00C51637"/>
    <w:rsid w:val="00C52976"/>
    <w:rsid w:val="00C52D8A"/>
    <w:rsid w:val="00C53951"/>
    <w:rsid w:val="00C5448D"/>
    <w:rsid w:val="00C545AC"/>
    <w:rsid w:val="00C54906"/>
    <w:rsid w:val="00C54D5A"/>
    <w:rsid w:val="00C555BB"/>
    <w:rsid w:val="00C5723C"/>
    <w:rsid w:val="00C57C36"/>
    <w:rsid w:val="00C60172"/>
    <w:rsid w:val="00C60B31"/>
    <w:rsid w:val="00C612BF"/>
    <w:rsid w:val="00C6196D"/>
    <w:rsid w:val="00C62D13"/>
    <w:rsid w:val="00C6331F"/>
    <w:rsid w:val="00C65F85"/>
    <w:rsid w:val="00C662E4"/>
    <w:rsid w:val="00C664CF"/>
    <w:rsid w:val="00C66A4B"/>
    <w:rsid w:val="00C70632"/>
    <w:rsid w:val="00C70AF5"/>
    <w:rsid w:val="00C71D6C"/>
    <w:rsid w:val="00C72821"/>
    <w:rsid w:val="00C72A45"/>
    <w:rsid w:val="00C72E8F"/>
    <w:rsid w:val="00C75529"/>
    <w:rsid w:val="00C75695"/>
    <w:rsid w:val="00C7584E"/>
    <w:rsid w:val="00C800FA"/>
    <w:rsid w:val="00C80B38"/>
    <w:rsid w:val="00C80DD7"/>
    <w:rsid w:val="00C82794"/>
    <w:rsid w:val="00C82F20"/>
    <w:rsid w:val="00C8441B"/>
    <w:rsid w:val="00C84447"/>
    <w:rsid w:val="00C8468E"/>
    <w:rsid w:val="00C85307"/>
    <w:rsid w:val="00C853ED"/>
    <w:rsid w:val="00C8650D"/>
    <w:rsid w:val="00C879FD"/>
    <w:rsid w:val="00C87D4A"/>
    <w:rsid w:val="00C908CF"/>
    <w:rsid w:val="00C9104F"/>
    <w:rsid w:val="00C912E8"/>
    <w:rsid w:val="00C92699"/>
    <w:rsid w:val="00C928A2"/>
    <w:rsid w:val="00C92D3E"/>
    <w:rsid w:val="00C936D5"/>
    <w:rsid w:val="00C94F92"/>
    <w:rsid w:val="00C95443"/>
    <w:rsid w:val="00C976E1"/>
    <w:rsid w:val="00C97E40"/>
    <w:rsid w:val="00CA0703"/>
    <w:rsid w:val="00CA3A84"/>
    <w:rsid w:val="00CA3BDA"/>
    <w:rsid w:val="00CA4C68"/>
    <w:rsid w:val="00CA4C70"/>
    <w:rsid w:val="00CA5216"/>
    <w:rsid w:val="00CA60F7"/>
    <w:rsid w:val="00CA71AB"/>
    <w:rsid w:val="00CA7AEB"/>
    <w:rsid w:val="00CA7EA1"/>
    <w:rsid w:val="00CB11AD"/>
    <w:rsid w:val="00CB1E09"/>
    <w:rsid w:val="00CB353C"/>
    <w:rsid w:val="00CB4439"/>
    <w:rsid w:val="00CB449B"/>
    <w:rsid w:val="00CB7898"/>
    <w:rsid w:val="00CC27D1"/>
    <w:rsid w:val="00CC2D9C"/>
    <w:rsid w:val="00CC4BB8"/>
    <w:rsid w:val="00CC7C8C"/>
    <w:rsid w:val="00CD16D7"/>
    <w:rsid w:val="00CD22F4"/>
    <w:rsid w:val="00CD3429"/>
    <w:rsid w:val="00CD4DD6"/>
    <w:rsid w:val="00CD60EB"/>
    <w:rsid w:val="00CD754A"/>
    <w:rsid w:val="00CE08A9"/>
    <w:rsid w:val="00CE1ED7"/>
    <w:rsid w:val="00CE26A0"/>
    <w:rsid w:val="00CE2D4F"/>
    <w:rsid w:val="00CE61AC"/>
    <w:rsid w:val="00CE630A"/>
    <w:rsid w:val="00CE672B"/>
    <w:rsid w:val="00CF012E"/>
    <w:rsid w:val="00CF0BA2"/>
    <w:rsid w:val="00CF1405"/>
    <w:rsid w:val="00CF1740"/>
    <w:rsid w:val="00CF377D"/>
    <w:rsid w:val="00CF3E7A"/>
    <w:rsid w:val="00CF45BE"/>
    <w:rsid w:val="00CF500B"/>
    <w:rsid w:val="00CF6A34"/>
    <w:rsid w:val="00CF6DF8"/>
    <w:rsid w:val="00CF75FF"/>
    <w:rsid w:val="00CF78C6"/>
    <w:rsid w:val="00D00FE7"/>
    <w:rsid w:val="00D01F89"/>
    <w:rsid w:val="00D01FB1"/>
    <w:rsid w:val="00D02099"/>
    <w:rsid w:val="00D03054"/>
    <w:rsid w:val="00D0378C"/>
    <w:rsid w:val="00D0438D"/>
    <w:rsid w:val="00D04699"/>
    <w:rsid w:val="00D058EC"/>
    <w:rsid w:val="00D061B3"/>
    <w:rsid w:val="00D07211"/>
    <w:rsid w:val="00D07404"/>
    <w:rsid w:val="00D0758A"/>
    <w:rsid w:val="00D10D7E"/>
    <w:rsid w:val="00D119CC"/>
    <w:rsid w:val="00D12082"/>
    <w:rsid w:val="00D13978"/>
    <w:rsid w:val="00D14786"/>
    <w:rsid w:val="00D16C86"/>
    <w:rsid w:val="00D16E78"/>
    <w:rsid w:val="00D20AF6"/>
    <w:rsid w:val="00D21F73"/>
    <w:rsid w:val="00D22A41"/>
    <w:rsid w:val="00D22CA0"/>
    <w:rsid w:val="00D2355C"/>
    <w:rsid w:val="00D24A77"/>
    <w:rsid w:val="00D24A8C"/>
    <w:rsid w:val="00D252BF"/>
    <w:rsid w:val="00D254D1"/>
    <w:rsid w:val="00D26E1C"/>
    <w:rsid w:val="00D27031"/>
    <w:rsid w:val="00D27638"/>
    <w:rsid w:val="00D27AC0"/>
    <w:rsid w:val="00D3017B"/>
    <w:rsid w:val="00D30351"/>
    <w:rsid w:val="00D3164C"/>
    <w:rsid w:val="00D34A2D"/>
    <w:rsid w:val="00D357C5"/>
    <w:rsid w:val="00D35B34"/>
    <w:rsid w:val="00D3623D"/>
    <w:rsid w:val="00D36682"/>
    <w:rsid w:val="00D36C59"/>
    <w:rsid w:val="00D36F39"/>
    <w:rsid w:val="00D373A0"/>
    <w:rsid w:val="00D37744"/>
    <w:rsid w:val="00D40470"/>
    <w:rsid w:val="00D4250D"/>
    <w:rsid w:val="00D44B67"/>
    <w:rsid w:val="00D44CAD"/>
    <w:rsid w:val="00D4505B"/>
    <w:rsid w:val="00D455FB"/>
    <w:rsid w:val="00D45BB8"/>
    <w:rsid w:val="00D45F74"/>
    <w:rsid w:val="00D47336"/>
    <w:rsid w:val="00D47C98"/>
    <w:rsid w:val="00D50397"/>
    <w:rsid w:val="00D5086B"/>
    <w:rsid w:val="00D51932"/>
    <w:rsid w:val="00D51959"/>
    <w:rsid w:val="00D523D6"/>
    <w:rsid w:val="00D52530"/>
    <w:rsid w:val="00D52845"/>
    <w:rsid w:val="00D5306E"/>
    <w:rsid w:val="00D543EF"/>
    <w:rsid w:val="00D54F01"/>
    <w:rsid w:val="00D55434"/>
    <w:rsid w:val="00D55FD8"/>
    <w:rsid w:val="00D56A67"/>
    <w:rsid w:val="00D56D2D"/>
    <w:rsid w:val="00D5739B"/>
    <w:rsid w:val="00D57632"/>
    <w:rsid w:val="00D57972"/>
    <w:rsid w:val="00D60123"/>
    <w:rsid w:val="00D60651"/>
    <w:rsid w:val="00D610E6"/>
    <w:rsid w:val="00D6121A"/>
    <w:rsid w:val="00D6124E"/>
    <w:rsid w:val="00D61674"/>
    <w:rsid w:val="00D65E18"/>
    <w:rsid w:val="00D66B8F"/>
    <w:rsid w:val="00D67AB5"/>
    <w:rsid w:val="00D67DE0"/>
    <w:rsid w:val="00D7010D"/>
    <w:rsid w:val="00D70B58"/>
    <w:rsid w:val="00D71BDE"/>
    <w:rsid w:val="00D72CF6"/>
    <w:rsid w:val="00D739B3"/>
    <w:rsid w:val="00D74068"/>
    <w:rsid w:val="00D74A27"/>
    <w:rsid w:val="00D752EC"/>
    <w:rsid w:val="00D7540B"/>
    <w:rsid w:val="00D76B41"/>
    <w:rsid w:val="00D770E2"/>
    <w:rsid w:val="00D774F4"/>
    <w:rsid w:val="00D8005C"/>
    <w:rsid w:val="00D815A2"/>
    <w:rsid w:val="00D81A85"/>
    <w:rsid w:val="00D824C9"/>
    <w:rsid w:val="00D834C2"/>
    <w:rsid w:val="00D84AEA"/>
    <w:rsid w:val="00D869B7"/>
    <w:rsid w:val="00D91106"/>
    <w:rsid w:val="00D91EA0"/>
    <w:rsid w:val="00D92730"/>
    <w:rsid w:val="00D93BA9"/>
    <w:rsid w:val="00D93CB7"/>
    <w:rsid w:val="00D941D4"/>
    <w:rsid w:val="00D9461D"/>
    <w:rsid w:val="00D94C0C"/>
    <w:rsid w:val="00D954FB"/>
    <w:rsid w:val="00D95614"/>
    <w:rsid w:val="00D9587A"/>
    <w:rsid w:val="00D95CCB"/>
    <w:rsid w:val="00D95EAC"/>
    <w:rsid w:val="00D96162"/>
    <w:rsid w:val="00D96927"/>
    <w:rsid w:val="00D97316"/>
    <w:rsid w:val="00DA1318"/>
    <w:rsid w:val="00DA16ED"/>
    <w:rsid w:val="00DA291E"/>
    <w:rsid w:val="00DA39DC"/>
    <w:rsid w:val="00DA3C34"/>
    <w:rsid w:val="00DA46D1"/>
    <w:rsid w:val="00DA5027"/>
    <w:rsid w:val="00DA54D5"/>
    <w:rsid w:val="00DA5690"/>
    <w:rsid w:val="00DA5F37"/>
    <w:rsid w:val="00DA612C"/>
    <w:rsid w:val="00DA664B"/>
    <w:rsid w:val="00DA7A13"/>
    <w:rsid w:val="00DB1F11"/>
    <w:rsid w:val="00DB2343"/>
    <w:rsid w:val="00DB2BEF"/>
    <w:rsid w:val="00DB3819"/>
    <w:rsid w:val="00DB3974"/>
    <w:rsid w:val="00DB3B0E"/>
    <w:rsid w:val="00DB4181"/>
    <w:rsid w:val="00DB4D4C"/>
    <w:rsid w:val="00DB5DFF"/>
    <w:rsid w:val="00DB6ED4"/>
    <w:rsid w:val="00DB715F"/>
    <w:rsid w:val="00DC0EEB"/>
    <w:rsid w:val="00DC182F"/>
    <w:rsid w:val="00DC24E2"/>
    <w:rsid w:val="00DC3CE3"/>
    <w:rsid w:val="00DC544B"/>
    <w:rsid w:val="00DC69A1"/>
    <w:rsid w:val="00DC78ED"/>
    <w:rsid w:val="00DC7C79"/>
    <w:rsid w:val="00DD0664"/>
    <w:rsid w:val="00DD086F"/>
    <w:rsid w:val="00DD0DBC"/>
    <w:rsid w:val="00DD2193"/>
    <w:rsid w:val="00DD2488"/>
    <w:rsid w:val="00DD3DC3"/>
    <w:rsid w:val="00DD4438"/>
    <w:rsid w:val="00DD49C7"/>
    <w:rsid w:val="00DD5FFD"/>
    <w:rsid w:val="00DD664E"/>
    <w:rsid w:val="00DD73EF"/>
    <w:rsid w:val="00DD79A4"/>
    <w:rsid w:val="00DE162D"/>
    <w:rsid w:val="00DE1A95"/>
    <w:rsid w:val="00DE3FC7"/>
    <w:rsid w:val="00DE45E0"/>
    <w:rsid w:val="00DE4BB2"/>
    <w:rsid w:val="00DE5C03"/>
    <w:rsid w:val="00DE602B"/>
    <w:rsid w:val="00DE6A41"/>
    <w:rsid w:val="00DE6D25"/>
    <w:rsid w:val="00DE6EB4"/>
    <w:rsid w:val="00DF0898"/>
    <w:rsid w:val="00DF0B59"/>
    <w:rsid w:val="00DF2414"/>
    <w:rsid w:val="00DF2D3B"/>
    <w:rsid w:val="00DF387D"/>
    <w:rsid w:val="00DF774E"/>
    <w:rsid w:val="00E00351"/>
    <w:rsid w:val="00E00882"/>
    <w:rsid w:val="00E0091A"/>
    <w:rsid w:val="00E01855"/>
    <w:rsid w:val="00E02CEF"/>
    <w:rsid w:val="00E02E9E"/>
    <w:rsid w:val="00E02FBD"/>
    <w:rsid w:val="00E03009"/>
    <w:rsid w:val="00E03AEB"/>
    <w:rsid w:val="00E0408A"/>
    <w:rsid w:val="00E05F43"/>
    <w:rsid w:val="00E05FBC"/>
    <w:rsid w:val="00E06E19"/>
    <w:rsid w:val="00E07199"/>
    <w:rsid w:val="00E10EC1"/>
    <w:rsid w:val="00E11A06"/>
    <w:rsid w:val="00E12D1B"/>
    <w:rsid w:val="00E1340A"/>
    <w:rsid w:val="00E13A0A"/>
    <w:rsid w:val="00E13E41"/>
    <w:rsid w:val="00E159AA"/>
    <w:rsid w:val="00E20415"/>
    <w:rsid w:val="00E2067A"/>
    <w:rsid w:val="00E207F5"/>
    <w:rsid w:val="00E2272D"/>
    <w:rsid w:val="00E22B7E"/>
    <w:rsid w:val="00E23051"/>
    <w:rsid w:val="00E2364D"/>
    <w:rsid w:val="00E23A91"/>
    <w:rsid w:val="00E2405A"/>
    <w:rsid w:val="00E25D25"/>
    <w:rsid w:val="00E26491"/>
    <w:rsid w:val="00E26E76"/>
    <w:rsid w:val="00E2751B"/>
    <w:rsid w:val="00E27AC3"/>
    <w:rsid w:val="00E31383"/>
    <w:rsid w:val="00E32F10"/>
    <w:rsid w:val="00E339CF"/>
    <w:rsid w:val="00E357E3"/>
    <w:rsid w:val="00E37D2A"/>
    <w:rsid w:val="00E40471"/>
    <w:rsid w:val="00E42C4B"/>
    <w:rsid w:val="00E433F1"/>
    <w:rsid w:val="00E437AA"/>
    <w:rsid w:val="00E4386C"/>
    <w:rsid w:val="00E43951"/>
    <w:rsid w:val="00E442D5"/>
    <w:rsid w:val="00E4455F"/>
    <w:rsid w:val="00E50799"/>
    <w:rsid w:val="00E52967"/>
    <w:rsid w:val="00E53351"/>
    <w:rsid w:val="00E537BD"/>
    <w:rsid w:val="00E53F27"/>
    <w:rsid w:val="00E53F4E"/>
    <w:rsid w:val="00E5462A"/>
    <w:rsid w:val="00E54829"/>
    <w:rsid w:val="00E54B41"/>
    <w:rsid w:val="00E55D65"/>
    <w:rsid w:val="00E5686B"/>
    <w:rsid w:val="00E606C3"/>
    <w:rsid w:val="00E62289"/>
    <w:rsid w:val="00E630B8"/>
    <w:rsid w:val="00E63240"/>
    <w:rsid w:val="00E63682"/>
    <w:rsid w:val="00E64BD7"/>
    <w:rsid w:val="00E65EF9"/>
    <w:rsid w:val="00E663BE"/>
    <w:rsid w:val="00E671A0"/>
    <w:rsid w:val="00E7097B"/>
    <w:rsid w:val="00E71528"/>
    <w:rsid w:val="00E718E0"/>
    <w:rsid w:val="00E727CD"/>
    <w:rsid w:val="00E72844"/>
    <w:rsid w:val="00E72E52"/>
    <w:rsid w:val="00E736FC"/>
    <w:rsid w:val="00E745C2"/>
    <w:rsid w:val="00E75741"/>
    <w:rsid w:val="00E75D35"/>
    <w:rsid w:val="00E76289"/>
    <w:rsid w:val="00E762AF"/>
    <w:rsid w:val="00E76D27"/>
    <w:rsid w:val="00E77846"/>
    <w:rsid w:val="00E77ADC"/>
    <w:rsid w:val="00E77B12"/>
    <w:rsid w:val="00E77C9D"/>
    <w:rsid w:val="00E803AE"/>
    <w:rsid w:val="00E81CB4"/>
    <w:rsid w:val="00E81DCD"/>
    <w:rsid w:val="00E83569"/>
    <w:rsid w:val="00E83906"/>
    <w:rsid w:val="00E84429"/>
    <w:rsid w:val="00E84C55"/>
    <w:rsid w:val="00E84CC2"/>
    <w:rsid w:val="00E879BF"/>
    <w:rsid w:val="00E91A91"/>
    <w:rsid w:val="00E91C28"/>
    <w:rsid w:val="00E91FA5"/>
    <w:rsid w:val="00E93E6A"/>
    <w:rsid w:val="00E94F84"/>
    <w:rsid w:val="00E970AB"/>
    <w:rsid w:val="00E97D48"/>
    <w:rsid w:val="00EA0233"/>
    <w:rsid w:val="00EA08D8"/>
    <w:rsid w:val="00EA1312"/>
    <w:rsid w:val="00EA362E"/>
    <w:rsid w:val="00EA37A4"/>
    <w:rsid w:val="00EA3E4E"/>
    <w:rsid w:val="00EA5494"/>
    <w:rsid w:val="00EA71FC"/>
    <w:rsid w:val="00EA7C50"/>
    <w:rsid w:val="00EA7E19"/>
    <w:rsid w:val="00EB0502"/>
    <w:rsid w:val="00EB0750"/>
    <w:rsid w:val="00EB0B26"/>
    <w:rsid w:val="00EB1238"/>
    <w:rsid w:val="00EB1893"/>
    <w:rsid w:val="00EB22FD"/>
    <w:rsid w:val="00EB270B"/>
    <w:rsid w:val="00EB39B5"/>
    <w:rsid w:val="00EB410F"/>
    <w:rsid w:val="00EB4B5B"/>
    <w:rsid w:val="00EB4F45"/>
    <w:rsid w:val="00EB51BC"/>
    <w:rsid w:val="00EB580D"/>
    <w:rsid w:val="00EB5896"/>
    <w:rsid w:val="00EB5D44"/>
    <w:rsid w:val="00EB6857"/>
    <w:rsid w:val="00EB68B0"/>
    <w:rsid w:val="00EB6E84"/>
    <w:rsid w:val="00EC0289"/>
    <w:rsid w:val="00EC0449"/>
    <w:rsid w:val="00EC0D61"/>
    <w:rsid w:val="00EC1211"/>
    <w:rsid w:val="00EC27DA"/>
    <w:rsid w:val="00EC3EC1"/>
    <w:rsid w:val="00EC3F39"/>
    <w:rsid w:val="00EC49DE"/>
    <w:rsid w:val="00EC5DD8"/>
    <w:rsid w:val="00EC77C3"/>
    <w:rsid w:val="00EC7DE2"/>
    <w:rsid w:val="00ED0B47"/>
    <w:rsid w:val="00ED0E22"/>
    <w:rsid w:val="00ED1AD9"/>
    <w:rsid w:val="00ED1EF7"/>
    <w:rsid w:val="00ED29F8"/>
    <w:rsid w:val="00ED313D"/>
    <w:rsid w:val="00ED406B"/>
    <w:rsid w:val="00ED40DD"/>
    <w:rsid w:val="00ED4D74"/>
    <w:rsid w:val="00ED50A5"/>
    <w:rsid w:val="00ED5D39"/>
    <w:rsid w:val="00ED7901"/>
    <w:rsid w:val="00EE066E"/>
    <w:rsid w:val="00EE093D"/>
    <w:rsid w:val="00EE0FA0"/>
    <w:rsid w:val="00EE27E7"/>
    <w:rsid w:val="00EE2DE3"/>
    <w:rsid w:val="00EE33D9"/>
    <w:rsid w:val="00EE3CDE"/>
    <w:rsid w:val="00EE4438"/>
    <w:rsid w:val="00EE44DF"/>
    <w:rsid w:val="00EE47C6"/>
    <w:rsid w:val="00EE4E40"/>
    <w:rsid w:val="00EE5DB9"/>
    <w:rsid w:val="00EE5F1F"/>
    <w:rsid w:val="00EF08F4"/>
    <w:rsid w:val="00EF18F6"/>
    <w:rsid w:val="00EF1BD1"/>
    <w:rsid w:val="00EF2A22"/>
    <w:rsid w:val="00EF2C71"/>
    <w:rsid w:val="00EF3758"/>
    <w:rsid w:val="00EF3F2B"/>
    <w:rsid w:val="00EF4AE7"/>
    <w:rsid w:val="00EF71E5"/>
    <w:rsid w:val="00EF78FB"/>
    <w:rsid w:val="00F00AB8"/>
    <w:rsid w:val="00F00FDD"/>
    <w:rsid w:val="00F015CA"/>
    <w:rsid w:val="00F03256"/>
    <w:rsid w:val="00F03D07"/>
    <w:rsid w:val="00F03D8D"/>
    <w:rsid w:val="00F03E19"/>
    <w:rsid w:val="00F03FDD"/>
    <w:rsid w:val="00F0598E"/>
    <w:rsid w:val="00F06387"/>
    <w:rsid w:val="00F06717"/>
    <w:rsid w:val="00F07027"/>
    <w:rsid w:val="00F07BD0"/>
    <w:rsid w:val="00F11394"/>
    <w:rsid w:val="00F13F6F"/>
    <w:rsid w:val="00F144C6"/>
    <w:rsid w:val="00F201B4"/>
    <w:rsid w:val="00F21629"/>
    <w:rsid w:val="00F225C0"/>
    <w:rsid w:val="00F229D0"/>
    <w:rsid w:val="00F235ED"/>
    <w:rsid w:val="00F24AEA"/>
    <w:rsid w:val="00F24C18"/>
    <w:rsid w:val="00F267FA"/>
    <w:rsid w:val="00F26D34"/>
    <w:rsid w:val="00F27660"/>
    <w:rsid w:val="00F3177E"/>
    <w:rsid w:val="00F31C2C"/>
    <w:rsid w:val="00F32A9A"/>
    <w:rsid w:val="00F33361"/>
    <w:rsid w:val="00F3360B"/>
    <w:rsid w:val="00F369A3"/>
    <w:rsid w:val="00F37C5C"/>
    <w:rsid w:val="00F406F2"/>
    <w:rsid w:val="00F40A50"/>
    <w:rsid w:val="00F40B46"/>
    <w:rsid w:val="00F40BE9"/>
    <w:rsid w:val="00F41721"/>
    <w:rsid w:val="00F44A6B"/>
    <w:rsid w:val="00F46795"/>
    <w:rsid w:val="00F46A06"/>
    <w:rsid w:val="00F46E91"/>
    <w:rsid w:val="00F47F4C"/>
    <w:rsid w:val="00F50CD4"/>
    <w:rsid w:val="00F5130E"/>
    <w:rsid w:val="00F52444"/>
    <w:rsid w:val="00F537A2"/>
    <w:rsid w:val="00F537B9"/>
    <w:rsid w:val="00F54D74"/>
    <w:rsid w:val="00F55BD1"/>
    <w:rsid w:val="00F57264"/>
    <w:rsid w:val="00F60B92"/>
    <w:rsid w:val="00F612D6"/>
    <w:rsid w:val="00F61B62"/>
    <w:rsid w:val="00F61DE6"/>
    <w:rsid w:val="00F630DA"/>
    <w:rsid w:val="00F64BC2"/>
    <w:rsid w:val="00F651CC"/>
    <w:rsid w:val="00F65C9A"/>
    <w:rsid w:val="00F65F51"/>
    <w:rsid w:val="00F65FF6"/>
    <w:rsid w:val="00F661D3"/>
    <w:rsid w:val="00F663AA"/>
    <w:rsid w:val="00F667A4"/>
    <w:rsid w:val="00F67568"/>
    <w:rsid w:val="00F67A12"/>
    <w:rsid w:val="00F71032"/>
    <w:rsid w:val="00F7128E"/>
    <w:rsid w:val="00F71F35"/>
    <w:rsid w:val="00F71F5D"/>
    <w:rsid w:val="00F71F71"/>
    <w:rsid w:val="00F72C9F"/>
    <w:rsid w:val="00F73C74"/>
    <w:rsid w:val="00F74183"/>
    <w:rsid w:val="00F742DE"/>
    <w:rsid w:val="00F74FAE"/>
    <w:rsid w:val="00F7562A"/>
    <w:rsid w:val="00F763AF"/>
    <w:rsid w:val="00F773DC"/>
    <w:rsid w:val="00F773F4"/>
    <w:rsid w:val="00F77C17"/>
    <w:rsid w:val="00F77FAC"/>
    <w:rsid w:val="00F83C7C"/>
    <w:rsid w:val="00F83E15"/>
    <w:rsid w:val="00F85C5A"/>
    <w:rsid w:val="00F900B6"/>
    <w:rsid w:val="00F904FC"/>
    <w:rsid w:val="00F904FE"/>
    <w:rsid w:val="00F91048"/>
    <w:rsid w:val="00F91843"/>
    <w:rsid w:val="00F920F0"/>
    <w:rsid w:val="00F95A12"/>
    <w:rsid w:val="00F96CF4"/>
    <w:rsid w:val="00FA237B"/>
    <w:rsid w:val="00FA3051"/>
    <w:rsid w:val="00FA3DC4"/>
    <w:rsid w:val="00FA53E3"/>
    <w:rsid w:val="00FA60E0"/>
    <w:rsid w:val="00FA60E5"/>
    <w:rsid w:val="00FA6F61"/>
    <w:rsid w:val="00FA71F2"/>
    <w:rsid w:val="00FA73D7"/>
    <w:rsid w:val="00FA763F"/>
    <w:rsid w:val="00FA7893"/>
    <w:rsid w:val="00FA7E20"/>
    <w:rsid w:val="00FB1BBA"/>
    <w:rsid w:val="00FB345C"/>
    <w:rsid w:val="00FB404F"/>
    <w:rsid w:val="00FB6866"/>
    <w:rsid w:val="00FB75E1"/>
    <w:rsid w:val="00FB76BB"/>
    <w:rsid w:val="00FB7AE8"/>
    <w:rsid w:val="00FB7BB1"/>
    <w:rsid w:val="00FB7EE6"/>
    <w:rsid w:val="00FC0279"/>
    <w:rsid w:val="00FC11F7"/>
    <w:rsid w:val="00FC1311"/>
    <w:rsid w:val="00FC2621"/>
    <w:rsid w:val="00FC2729"/>
    <w:rsid w:val="00FC274C"/>
    <w:rsid w:val="00FC333B"/>
    <w:rsid w:val="00FC5027"/>
    <w:rsid w:val="00FC5A0C"/>
    <w:rsid w:val="00FC7A60"/>
    <w:rsid w:val="00FD01AA"/>
    <w:rsid w:val="00FD2CA6"/>
    <w:rsid w:val="00FD2D7F"/>
    <w:rsid w:val="00FD36D2"/>
    <w:rsid w:val="00FD4E89"/>
    <w:rsid w:val="00FD514B"/>
    <w:rsid w:val="00FD6A3E"/>
    <w:rsid w:val="00FD6C8C"/>
    <w:rsid w:val="00FD73BB"/>
    <w:rsid w:val="00FE03F9"/>
    <w:rsid w:val="00FE0583"/>
    <w:rsid w:val="00FE0849"/>
    <w:rsid w:val="00FE12CD"/>
    <w:rsid w:val="00FE1548"/>
    <w:rsid w:val="00FE2115"/>
    <w:rsid w:val="00FE2346"/>
    <w:rsid w:val="00FE2499"/>
    <w:rsid w:val="00FE2BB6"/>
    <w:rsid w:val="00FE2D73"/>
    <w:rsid w:val="00FE3770"/>
    <w:rsid w:val="00FE4C24"/>
    <w:rsid w:val="00FE5B17"/>
    <w:rsid w:val="00FE67D2"/>
    <w:rsid w:val="00FE6C4B"/>
    <w:rsid w:val="00FE79FF"/>
    <w:rsid w:val="00FF142E"/>
    <w:rsid w:val="00FF184D"/>
    <w:rsid w:val="00FF3284"/>
    <w:rsid w:val="00FF363E"/>
    <w:rsid w:val="00FF4158"/>
    <w:rsid w:val="00FF473B"/>
    <w:rsid w:val="00FF47C1"/>
    <w:rsid w:val="00FF6345"/>
    <w:rsid w:val="00FF68D6"/>
    <w:rsid w:val="00FF77B9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6B1CE"/>
  <w15:docId w15:val="{C0073B64-0B36-46FA-A46E-1C81A15D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67A7"/>
    <w:pPr>
      <w:spacing w:after="100" w:line="288" w:lineRule="auto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83985"/>
    <w:pPr>
      <w:keepNext/>
      <w:keepLines/>
      <w:numPr>
        <w:numId w:val="5"/>
      </w:numPr>
      <w:spacing w:before="240" w:after="60"/>
      <w:outlineLvl w:val="0"/>
    </w:pPr>
    <w:rPr>
      <w:rFonts w:eastAsiaTheme="majorEastAsia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7E19"/>
    <w:pPr>
      <w:keepLines/>
      <w:spacing w:before="240" w:after="120" w:line="276" w:lineRule="auto"/>
      <w:outlineLvl w:val="1"/>
    </w:pPr>
    <w:rPr>
      <w:rFonts w:eastAsiaTheme="majorEastAsia"/>
      <w:b/>
      <w:bCs/>
      <w:color w:val="000000" w:themeColor="text1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6E78"/>
    <w:pPr>
      <w:keepNext/>
      <w:keepLines/>
      <w:numPr>
        <w:ilvl w:val="2"/>
        <w:numId w:val="1"/>
      </w:numPr>
      <w:spacing w:before="240" w:after="120"/>
      <w:outlineLvl w:val="2"/>
    </w:pPr>
    <w:rPr>
      <w:rFonts w:eastAsiaTheme="majorEastAsia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46490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46490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46490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C46490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3985"/>
    <w:rPr>
      <w:rFonts w:ascii="Arial" w:eastAsiaTheme="majorEastAsia" w:hAnsi="Arial" w:cs="Arial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A7E19"/>
    <w:rPr>
      <w:rFonts w:ascii="Arial" w:eastAsiaTheme="majorEastAsia" w:hAnsi="Arial" w:cs="Arial"/>
      <w:b/>
      <w:bCs/>
      <w:color w:val="000000" w:themeColor="text1"/>
    </w:rPr>
  </w:style>
  <w:style w:type="paragraph" w:styleId="Nzev">
    <w:name w:val="Title"/>
    <w:basedOn w:val="Normln"/>
    <w:next w:val="Normln"/>
    <w:link w:val="NzevChar"/>
    <w:uiPriority w:val="10"/>
    <w:qFormat/>
    <w:rsid w:val="005D3E4F"/>
    <w:pPr>
      <w:spacing w:after="300"/>
      <w:contextualSpacing/>
    </w:pPr>
    <w:rPr>
      <w:rFonts w:eastAsiaTheme="majorEastAsia" w:cstheme="majorBidi"/>
      <w:b/>
      <w:color w:val="000000" w:themeColor="text1"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D3E4F"/>
    <w:rPr>
      <w:rFonts w:ascii="Arial" w:eastAsiaTheme="majorEastAsia" w:hAnsi="Arial" w:cstheme="majorBidi"/>
      <w:b/>
      <w:color w:val="000000" w:themeColor="text1"/>
      <w:spacing w:val="5"/>
      <w:kern w:val="28"/>
      <w:sz w:val="32"/>
      <w:szCs w:val="52"/>
    </w:rPr>
  </w:style>
  <w:style w:type="paragraph" w:customStyle="1" w:styleId="Standard">
    <w:name w:val="Standard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436E78"/>
    <w:rPr>
      <w:rFonts w:ascii="Arial" w:eastAsiaTheme="majorEastAsia" w:hAnsi="Arial" w:cs="Arial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2"/>
      </w:numPr>
    </w:pPr>
  </w:style>
  <w:style w:type="paragraph" w:styleId="Odstavecseseznamem">
    <w:name w:val="List Paragraph"/>
    <w:aliases w:val="Nad,List Paragraph,Odstavec_muj,Odstavec cíl se seznamem,Odstavec se seznamem5,Odrážky,Datum_"/>
    <w:basedOn w:val="Normln"/>
    <w:link w:val="OdstavecseseznamemChar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character" w:styleId="Odkaznakoment">
    <w:name w:val="annotation reference"/>
    <w:basedOn w:val="Standardnpsmoodstavce"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757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AD74E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D74EE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AD74E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D74EE"/>
    <w:rPr>
      <w:rFonts w:ascii="Verdana" w:hAnsi="Verdana"/>
    </w:rPr>
  </w:style>
  <w:style w:type="character" w:customStyle="1" w:styleId="ZhlavChar1">
    <w:name w:val="Záhlaví Char1"/>
    <w:locked/>
    <w:rsid w:val="00D0378C"/>
    <w:rPr>
      <w:sz w:val="22"/>
      <w:szCs w:val="24"/>
    </w:rPr>
  </w:style>
  <w:style w:type="paragraph" w:styleId="Zkladntextodsazen3">
    <w:name w:val="Body Text Indent 3"/>
    <w:basedOn w:val="Normln"/>
    <w:link w:val="Zkladntextodsazen3Char"/>
    <w:rsid w:val="00D0378C"/>
    <w:pPr>
      <w:spacing w:before="60" w:after="120"/>
      <w:ind w:left="283"/>
    </w:pPr>
    <w:rPr>
      <w:rFonts w:ascii="Times New Roman" w:eastAsia="Calibri" w:hAnsi="Times New Roman" w:cs="Tahoma"/>
      <w:kern w:val="28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D0378C"/>
    <w:rPr>
      <w:rFonts w:ascii="Times New Roman" w:eastAsia="Calibri" w:hAnsi="Times New Roman" w:cs="Tahoma"/>
      <w:kern w:val="28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6B0391"/>
  </w:style>
  <w:style w:type="paragraph" w:customStyle="1" w:styleId="AKFZFnormln">
    <w:name w:val="AKFZF_normální"/>
    <w:link w:val="AKFZFnormlnChar"/>
    <w:qFormat/>
    <w:rsid w:val="00595B56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595B56"/>
    <w:rPr>
      <w:rFonts w:ascii="Arial" w:eastAsia="Calibri" w:hAnsi="Arial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4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477"/>
    <w:rPr>
      <w:rFonts w:ascii="Verdana" w:hAnsi="Verdana"/>
    </w:rPr>
  </w:style>
  <w:style w:type="paragraph" w:styleId="Zkladntext3">
    <w:name w:val="Body Text 3"/>
    <w:basedOn w:val="Normln"/>
    <w:link w:val="Zkladntext3Char"/>
    <w:rsid w:val="00FD6A3E"/>
    <w:pPr>
      <w:spacing w:after="120"/>
    </w:pPr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FD6A3E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har4CharCharChar">
    <w:name w:val="Char4 Char Char Char"/>
    <w:basedOn w:val="Normln"/>
    <w:rsid w:val="007F4A69"/>
    <w:pPr>
      <w:widowControl w:val="0"/>
      <w:adjustRightInd w:val="0"/>
      <w:spacing w:after="160" w:line="240" w:lineRule="exact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character" w:styleId="Sledovanodkaz">
    <w:name w:val="FollowedHyperlink"/>
    <w:basedOn w:val="Standardnpsmoodstavce"/>
    <w:uiPriority w:val="99"/>
    <w:semiHidden/>
    <w:unhideWhenUsed/>
    <w:rsid w:val="004E651C"/>
    <w:rPr>
      <w:color w:val="800080" w:themeColor="followedHyperlink"/>
      <w:u w:val="single"/>
    </w:rPr>
  </w:style>
  <w:style w:type="character" w:customStyle="1" w:styleId="TextkomenteChar1">
    <w:name w:val="Text komentáře Char1"/>
    <w:basedOn w:val="Standardnpsmoodstavce"/>
    <w:locked/>
    <w:rsid w:val="00D72CF6"/>
  </w:style>
  <w:style w:type="paragraph" w:customStyle="1" w:styleId="odstavec">
    <w:name w:val="odstavec"/>
    <w:basedOn w:val="Normln"/>
    <w:rsid w:val="004563E3"/>
    <w:pPr>
      <w:spacing w:before="120" w:after="0"/>
      <w:ind w:firstLine="48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lovanseznam">
    <w:name w:val="List Number"/>
    <w:aliases w:val="ln"/>
    <w:basedOn w:val="Normln"/>
    <w:unhideWhenUsed/>
    <w:rsid w:val="002A783A"/>
    <w:pPr>
      <w:numPr>
        <w:numId w:val="6"/>
      </w:numPr>
      <w:spacing w:after="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">
    <w:name w:val="Tabulka"/>
    <w:basedOn w:val="Normln"/>
    <w:autoRedefine/>
    <w:rsid w:val="00331622"/>
    <w:pPr>
      <w:spacing w:after="0" w:line="276" w:lineRule="auto"/>
    </w:pPr>
    <w:rPr>
      <w:rFonts w:ascii="Palatino Linotype" w:eastAsia="Times New Roman" w:hAnsi="Palatino Linotype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852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852C6"/>
    <w:rPr>
      <w:rFonts w:ascii="Verdana" w:hAnsi="Verdana"/>
    </w:rPr>
  </w:style>
  <w:style w:type="paragraph" w:customStyle="1" w:styleId="Textodstavce">
    <w:name w:val="Text odstavce"/>
    <w:basedOn w:val="Normln"/>
    <w:uiPriority w:val="99"/>
    <w:rsid w:val="00A852C6"/>
    <w:pPr>
      <w:numPr>
        <w:numId w:val="7"/>
      </w:numPr>
      <w:tabs>
        <w:tab w:val="left" w:pos="851"/>
      </w:tabs>
      <w:suppressAutoHyphens/>
      <w:spacing w:before="120" w:after="1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itre4">
    <w:name w:val="titre4"/>
    <w:basedOn w:val="Normln"/>
    <w:autoRedefine/>
    <w:rsid w:val="005D5F91"/>
    <w:pPr>
      <w:tabs>
        <w:tab w:val="left" w:pos="851"/>
      </w:tabs>
      <w:spacing w:before="120" w:after="0"/>
      <w:ind w:left="851" w:hanging="851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Char9">
    <w:name w:val="Char9"/>
    <w:basedOn w:val="Normln"/>
    <w:rsid w:val="005D5F91"/>
    <w:pPr>
      <w:widowControl w:val="0"/>
      <w:adjustRightInd w:val="0"/>
      <w:spacing w:after="160" w:line="240" w:lineRule="exact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Textpsmene">
    <w:name w:val="Text písmene"/>
    <w:basedOn w:val="Normln"/>
    <w:uiPriority w:val="99"/>
    <w:rsid w:val="00B44E23"/>
    <w:pPr>
      <w:tabs>
        <w:tab w:val="num" w:pos="425"/>
      </w:tabs>
      <w:spacing w:after="0"/>
      <w:ind w:left="425" w:hanging="425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1sl">
    <w:name w:val="Text odst.1čísl"/>
    <w:basedOn w:val="Normln"/>
    <w:link w:val="Textodst1slChar"/>
    <w:rsid w:val="00105B12"/>
    <w:pPr>
      <w:numPr>
        <w:ilvl w:val="1"/>
        <w:numId w:val="8"/>
      </w:numPr>
      <w:tabs>
        <w:tab w:val="left" w:pos="0"/>
        <w:tab w:val="left" w:pos="284"/>
      </w:tabs>
      <w:spacing w:before="80" w:after="0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3psmena">
    <w:name w:val="Text odst. 3 písmena"/>
    <w:basedOn w:val="Textodst1sl"/>
    <w:rsid w:val="00105B12"/>
    <w:pPr>
      <w:numPr>
        <w:ilvl w:val="3"/>
      </w:numPr>
      <w:tabs>
        <w:tab w:val="clear" w:pos="1753"/>
        <w:tab w:val="num" w:pos="360"/>
      </w:tabs>
      <w:spacing w:before="0"/>
      <w:outlineLvl w:val="3"/>
    </w:pPr>
  </w:style>
  <w:style w:type="paragraph" w:customStyle="1" w:styleId="Textodst2slovan">
    <w:name w:val="Text odst.2 číslovaný"/>
    <w:basedOn w:val="Textodst1sl"/>
    <w:rsid w:val="00105B12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outlineLvl w:val="2"/>
    </w:pPr>
  </w:style>
  <w:style w:type="character" w:customStyle="1" w:styleId="Textodst1slChar">
    <w:name w:val="Text odst.1čísl Char"/>
    <w:link w:val="Textodst1sl"/>
    <w:rsid w:val="00105B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har4CharCharCharCharChar">
    <w:name w:val="Char4 Char Char Char Char Char"/>
    <w:basedOn w:val="Normln"/>
    <w:rsid w:val="006D386D"/>
    <w:pPr>
      <w:widowControl w:val="0"/>
      <w:suppressAutoHyphens/>
      <w:spacing w:after="160" w:line="240" w:lineRule="exact"/>
      <w:textAlignment w:val="baseline"/>
    </w:pPr>
    <w:rPr>
      <w:rFonts w:ascii="Times New Roman Bold" w:eastAsia="Times New Roman" w:hAnsi="Times New Roman Bold" w:cs="Times New Roman Bold"/>
      <w:szCs w:val="26"/>
      <w:lang w:val="sk-SK" w:eastAsia="ar-SA"/>
    </w:rPr>
  </w:style>
  <w:style w:type="paragraph" w:styleId="Normlnweb">
    <w:name w:val="Normal (Web)"/>
    <w:basedOn w:val="Normln"/>
    <w:rsid w:val="00E84C55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lnweb1">
    <w:name w:val="Normální (web)1"/>
    <w:basedOn w:val="Normln"/>
    <w:rsid w:val="00E84C55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wrap">
    <w:name w:val="nowrap"/>
    <w:basedOn w:val="Standardnpsmoodstavce"/>
    <w:rsid w:val="00956486"/>
  </w:style>
  <w:style w:type="paragraph" w:customStyle="1" w:styleId="Default">
    <w:name w:val="Default"/>
    <w:rsid w:val="00FE2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ZakladniPGP">
    <w:name w:val="4 Zakladni PGP"/>
    <w:basedOn w:val="Normln"/>
    <w:rsid w:val="006C1ECB"/>
    <w:pPr>
      <w:autoSpaceDN w:val="0"/>
      <w:spacing w:after="0" w:line="240" w:lineRule="auto"/>
      <w:jc w:val="left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A8073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A80736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0736"/>
    <w:rPr>
      <w:vertAlign w:val="superscript"/>
    </w:rPr>
  </w:style>
  <w:style w:type="character" w:customStyle="1" w:styleId="bold">
    <w:name w:val="bold"/>
    <w:basedOn w:val="Standardnpsmoodstavce"/>
    <w:rsid w:val="00A80736"/>
  </w:style>
  <w:style w:type="paragraph" w:customStyle="1" w:styleId="Nadpis2Garamond">
    <w:name w:val="Nadpis2 + Garamond"/>
    <w:basedOn w:val="Normln"/>
    <w:rsid w:val="0007450C"/>
    <w:pPr>
      <w:numPr>
        <w:ilvl w:val="1"/>
        <w:numId w:val="12"/>
      </w:numPr>
    </w:pPr>
  </w:style>
  <w:style w:type="paragraph" w:styleId="Revize">
    <w:name w:val="Revision"/>
    <w:hidden/>
    <w:uiPriority w:val="99"/>
    <w:semiHidden/>
    <w:rsid w:val="002A54D1"/>
    <w:pPr>
      <w:spacing w:after="0" w:line="240" w:lineRule="auto"/>
    </w:pPr>
    <w:rPr>
      <w:rFonts w:ascii="Arial" w:hAnsi="Arial" w:cs="Arial"/>
    </w:rPr>
  </w:style>
  <w:style w:type="character" w:customStyle="1" w:styleId="cpvselected">
    <w:name w:val="cpvselected"/>
    <w:basedOn w:val="Standardnpsmoodstavce"/>
    <w:rsid w:val="003B3781"/>
  </w:style>
  <w:style w:type="paragraph" w:customStyle="1" w:styleId="NadpisZD1">
    <w:name w:val="Nadpis ZD 1"/>
    <w:basedOn w:val="Normln"/>
    <w:next w:val="Normln"/>
    <w:uiPriority w:val="99"/>
    <w:rsid w:val="005628CD"/>
    <w:pPr>
      <w:numPr>
        <w:numId w:val="9"/>
      </w:numPr>
      <w:tabs>
        <w:tab w:val="left" w:pos="510"/>
      </w:tabs>
      <w:spacing w:before="440" w:after="220" w:line="240" w:lineRule="auto"/>
      <w:jc w:val="left"/>
    </w:pPr>
    <w:rPr>
      <w:rFonts w:ascii="Verdana" w:eastAsia="Times New Roman" w:hAnsi="Verdana" w:cs="Times New Roman"/>
      <w:b/>
      <w:caps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Datum_ Char"/>
    <w:basedOn w:val="Standardnpsmoodstavce"/>
    <w:link w:val="Odstavecseseznamem"/>
    <w:uiPriority w:val="34"/>
    <w:qFormat/>
    <w:locked/>
    <w:rsid w:val="00964F51"/>
    <w:rPr>
      <w:rFonts w:ascii="Arial" w:hAnsi="Arial" w:cs="Arial"/>
    </w:rPr>
  </w:style>
  <w:style w:type="paragraph" w:styleId="Seznamsodrkami">
    <w:name w:val="List Bullet"/>
    <w:basedOn w:val="Normln"/>
    <w:uiPriority w:val="99"/>
    <w:semiHidden/>
    <w:unhideWhenUsed/>
    <w:rsid w:val="00964F51"/>
    <w:pPr>
      <w:numPr>
        <w:numId w:val="11"/>
      </w:numPr>
      <w:spacing w:after="200" w:line="276" w:lineRule="auto"/>
      <w:contextualSpacing/>
      <w:jc w:val="left"/>
    </w:pPr>
    <w:rPr>
      <w:rFonts w:asciiTheme="minorHAnsi" w:hAnsiTheme="minorHAnsi" w:cstheme="minorBidi"/>
    </w:rPr>
  </w:style>
  <w:style w:type="numbering" w:customStyle="1" w:styleId="Styl12">
    <w:name w:val="Styl12"/>
    <w:rsid w:val="00964F51"/>
    <w:pPr>
      <w:numPr>
        <w:numId w:val="10"/>
      </w:numPr>
    </w:pPr>
  </w:style>
  <w:style w:type="character" w:customStyle="1" w:styleId="SeznamspismenyChar">
    <w:name w:val="Seznam s pismeny Char"/>
    <w:link w:val="Seznamspismeny"/>
    <w:uiPriority w:val="99"/>
    <w:locked/>
    <w:rsid w:val="00964F51"/>
    <w:rPr>
      <w:rFonts w:ascii="Verdana" w:hAnsi="Verdana" w:cs="Times New Roman"/>
      <w:bCs/>
      <w:sz w:val="16"/>
      <w:szCs w:val="16"/>
    </w:rPr>
  </w:style>
  <w:style w:type="paragraph" w:customStyle="1" w:styleId="Seznamspismeny">
    <w:name w:val="Seznam s pismeny"/>
    <w:basedOn w:val="Seznamsodrkami"/>
    <w:link w:val="SeznamspismenyChar"/>
    <w:uiPriority w:val="99"/>
    <w:rsid w:val="00964F51"/>
    <w:pPr>
      <w:numPr>
        <w:numId w:val="0"/>
      </w:numPr>
      <w:tabs>
        <w:tab w:val="num" w:pos="720"/>
      </w:tabs>
      <w:spacing w:before="80" w:after="60" w:line="240" w:lineRule="exact"/>
      <w:ind w:left="720" w:hanging="360"/>
      <w:contextualSpacing w:val="0"/>
      <w:jc w:val="both"/>
    </w:pPr>
    <w:rPr>
      <w:rFonts w:ascii="Verdana" w:hAnsi="Verdana" w:cs="Times New Roman"/>
      <w:bCs/>
      <w:sz w:val="16"/>
      <w:szCs w:val="16"/>
    </w:rPr>
  </w:style>
  <w:style w:type="paragraph" w:customStyle="1" w:styleId="odsazfurt">
    <w:name w:val="odsaz furt"/>
    <w:basedOn w:val="Normln"/>
    <w:uiPriority w:val="99"/>
    <w:rsid w:val="00741E20"/>
    <w:pPr>
      <w:spacing w:after="0" w:line="240" w:lineRule="auto"/>
      <w:ind w:left="284"/>
    </w:pPr>
    <w:rPr>
      <w:rFonts w:ascii="Times New Roman" w:eastAsia="MS Mincho" w:hAnsi="Times New Roman" w:cs="Times New Roman"/>
      <w:color w:val="000000"/>
      <w:sz w:val="20"/>
      <w:szCs w:val="20"/>
      <w:lang w:eastAsia="cs-CZ"/>
    </w:rPr>
  </w:style>
  <w:style w:type="character" w:customStyle="1" w:styleId="cpvselected1">
    <w:name w:val="cpvselected1"/>
    <w:basedOn w:val="Standardnpsmoodstavce"/>
    <w:rsid w:val="00BC6B17"/>
    <w:rPr>
      <w:color w:val="FF0000"/>
    </w:rPr>
  </w:style>
  <w:style w:type="paragraph" w:styleId="Textvbloku">
    <w:name w:val="Block Text"/>
    <w:basedOn w:val="Normln"/>
    <w:uiPriority w:val="99"/>
    <w:rsid w:val="006A5DB9"/>
    <w:pPr>
      <w:autoSpaceDE w:val="0"/>
      <w:autoSpaceDN w:val="0"/>
      <w:adjustRightInd w:val="0"/>
      <w:spacing w:after="0" w:line="240" w:lineRule="auto"/>
      <w:ind w:left="480" w:right="-256"/>
    </w:pPr>
    <w:rPr>
      <w:rFonts w:ascii="Times New Roman" w:eastAsia="Times New Roman" w:hAnsi="Times New Roman" w:cs="Times New Roman"/>
      <w:color w:val="000000"/>
      <w:szCs w:val="13"/>
      <w:lang w:eastAsia="cs-CZ"/>
    </w:rPr>
  </w:style>
  <w:style w:type="character" w:styleId="Siln">
    <w:name w:val="Strong"/>
    <w:basedOn w:val="Standardnpsmoodstavce"/>
    <w:uiPriority w:val="22"/>
    <w:qFormat/>
    <w:rsid w:val="00287B6A"/>
    <w:rPr>
      <w:b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8E2094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66B8F"/>
    <w:pPr>
      <w:tabs>
        <w:tab w:val="left" w:pos="440"/>
        <w:tab w:val="right" w:leader="dot" w:pos="9062"/>
      </w:tabs>
      <w:spacing w:after="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8E2094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8E2094"/>
    <w:pPr>
      <w:ind w:left="44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50E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C11C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D1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345F-6CAC-4342-9113-BD1C0668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Hana Korfová</dc:creator>
  <cp:lastModifiedBy>Kučera Petr</cp:lastModifiedBy>
  <cp:revision>2</cp:revision>
  <cp:lastPrinted>2020-03-16T08:38:00Z</cp:lastPrinted>
  <dcterms:created xsi:type="dcterms:W3CDTF">2025-02-05T07:24:00Z</dcterms:created>
  <dcterms:modified xsi:type="dcterms:W3CDTF">2025-02-05T07:24:00Z</dcterms:modified>
</cp:coreProperties>
</file>